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622F3" w14:paraId="455BBACD" w14:textId="77777777" w:rsidTr="00826D53">
        <w:trPr>
          <w:trHeight w:val="282"/>
        </w:trPr>
        <w:tc>
          <w:tcPr>
            <w:tcW w:w="500" w:type="dxa"/>
            <w:vMerge w:val="restart"/>
            <w:tcBorders>
              <w:bottom w:val="nil"/>
            </w:tcBorders>
            <w:textDirection w:val="btLr"/>
          </w:tcPr>
          <w:p w14:paraId="2C7F1FCC" w14:textId="77777777" w:rsidR="00A80767" w:rsidRPr="007622F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458047"/>
            <w:bookmarkStart w:id="1" w:name="_Hlk114148649"/>
            <w:r w:rsidRPr="007622F3">
              <w:rPr>
                <w:color w:val="365F91" w:themeColor="accent1" w:themeShade="BF"/>
                <w:sz w:val="10"/>
                <w:szCs w:val="10"/>
                <w:lang w:eastAsia="zh-CN"/>
              </w:rPr>
              <w:t>WEATHER CLIMATE WATER</w:t>
            </w:r>
          </w:p>
        </w:tc>
        <w:tc>
          <w:tcPr>
            <w:tcW w:w="6852" w:type="dxa"/>
            <w:vMerge w:val="restart"/>
          </w:tcPr>
          <w:p w14:paraId="23F3A24A" w14:textId="77777777" w:rsidR="00A80767" w:rsidRPr="007622F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622F3">
              <w:rPr>
                <w:noProof/>
                <w:color w:val="365F91" w:themeColor="accent1" w:themeShade="BF"/>
                <w:szCs w:val="22"/>
                <w:lang w:eastAsia="zh-CN"/>
              </w:rPr>
              <w:drawing>
                <wp:anchor distT="0" distB="0" distL="114300" distR="114300" simplePos="0" relativeHeight="251657216" behindDoc="1" locked="1" layoutInCell="1" allowOverlap="1" wp14:anchorId="258EEEBA" wp14:editId="77691C7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61C" w:rsidRPr="007622F3">
              <w:rPr>
                <w:rFonts w:cs="Tahoma"/>
                <w:b/>
                <w:bCs/>
                <w:color w:val="365F91" w:themeColor="accent1" w:themeShade="BF"/>
                <w:szCs w:val="22"/>
              </w:rPr>
              <w:t>World Meteorological Organization</w:t>
            </w:r>
          </w:p>
          <w:p w14:paraId="54A5A7CE" w14:textId="77777777" w:rsidR="00A80767" w:rsidRPr="007622F3" w:rsidRDefault="001B661C" w:rsidP="00826D53">
            <w:pPr>
              <w:tabs>
                <w:tab w:val="left" w:pos="6946"/>
              </w:tabs>
              <w:suppressAutoHyphens/>
              <w:spacing w:after="120" w:line="252" w:lineRule="auto"/>
              <w:ind w:left="1134"/>
              <w:jc w:val="left"/>
              <w:rPr>
                <w:rFonts w:cs="Tahoma"/>
                <w:b/>
                <w:color w:val="365F91" w:themeColor="accent1" w:themeShade="BF"/>
                <w:spacing w:val="-2"/>
                <w:szCs w:val="22"/>
              </w:rPr>
            </w:pPr>
            <w:r w:rsidRPr="007622F3">
              <w:rPr>
                <w:rFonts w:cs="Tahoma"/>
                <w:b/>
                <w:color w:val="365F91" w:themeColor="accent1" w:themeShade="BF"/>
                <w:spacing w:val="-2"/>
                <w:szCs w:val="22"/>
              </w:rPr>
              <w:t>COMMISSION FOR WEATHER, CLIMATE, WATER AND RELATED ENVIRONMENTAL SERVICES AND APPLICATIONS</w:t>
            </w:r>
          </w:p>
          <w:p w14:paraId="72236924" w14:textId="77777777" w:rsidR="00A80767" w:rsidRPr="007622F3" w:rsidRDefault="001B661C" w:rsidP="00826D53">
            <w:pPr>
              <w:tabs>
                <w:tab w:val="left" w:pos="6946"/>
              </w:tabs>
              <w:suppressAutoHyphens/>
              <w:spacing w:after="120" w:line="252" w:lineRule="auto"/>
              <w:ind w:left="1134"/>
              <w:jc w:val="left"/>
              <w:rPr>
                <w:rFonts w:cs="Tahoma"/>
                <w:b/>
                <w:bCs/>
                <w:color w:val="365F91" w:themeColor="accent1" w:themeShade="BF"/>
                <w:szCs w:val="22"/>
              </w:rPr>
            </w:pPr>
            <w:r w:rsidRPr="007622F3">
              <w:rPr>
                <w:rFonts w:cstheme="minorBidi"/>
                <w:b/>
                <w:snapToGrid w:val="0"/>
                <w:color w:val="365F91" w:themeColor="accent1" w:themeShade="BF"/>
                <w:szCs w:val="22"/>
              </w:rPr>
              <w:t>Second Session</w:t>
            </w:r>
            <w:r w:rsidR="00A80767" w:rsidRPr="007622F3">
              <w:rPr>
                <w:rFonts w:cstheme="minorBidi"/>
                <w:b/>
                <w:snapToGrid w:val="0"/>
                <w:color w:val="365F91" w:themeColor="accent1" w:themeShade="BF"/>
                <w:szCs w:val="22"/>
              </w:rPr>
              <w:br/>
            </w:r>
            <w:r w:rsidRPr="007622F3">
              <w:rPr>
                <w:snapToGrid w:val="0"/>
                <w:color w:val="365F91" w:themeColor="accent1" w:themeShade="BF"/>
                <w:szCs w:val="22"/>
              </w:rPr>
              <w:t>17 to 21 October 2022, Geneva</w:t>
            </w:r>
          </w:p>
        </w:tc>
        <w:tc>
          <w:tcPr>
            <w:tcW w:w="2962" w:type="dxa"/>
          </w:tcPr>
          <w:p w14:paraId="53858C14" w14:textId="77777777" w:rsidR="00A80767" w:rsidRPr="007622F3" w:rsidRDefault="001B661C" w:rsidP="00826D53">
            <w:pPr>
              <w:tabs>
                <w:tab w:val="clear" w:pos="1134"/>
              </w:tabs>
              <w:spacing w:after="60"/>
              <w:ind w:right="-108"/>
              <w:jc w:val="right"/>
              <w:rPr>
                <w:rFonts w:cs="Tahoma"/>
                <w:b/>
                <w:bCs/>
                <w:color w:val="365F91" w:themeColor="accent1" w:themeShade="BF"/>
                <w:szCs w:val="22"/>
              </w:rPr>
            </w:pPr>
            <w:r w:rsidRPr="007622F3">
              <w:rPr>
                <w:rFonts w:cs="Tahoma"/>
                <w:b/>
                <w:bCs/>
                <w:color w:val="365F91" w:themeColor="accent1" w:themeShade="BF"/>
                <w:szCs w:val="22"/>
              </w:rPr>
              <w:t xml:space="preserve">SERCOM-2/Doc. </w:t>
            </w:r>
            <w:r w:rsidR="00E20E80" w:rsidRPr="007622F3">
              <w:rPr>
                <w:rFonts w:cs="Tahoma"/>
                <w:b/>
                <w:bCs/>
                <w:color w:val="365F91" w:themeColor="accent1" w:themeShade="BF"/>
                <w:szCs w:val="22"/>
              </w:rPr>
              <w:t>5</w:t>
            </w:r>
            <w:r w:rsidRPr="007622F3">
              <w:rPr>
                <w:rFonts w:cs="Tahoma"/>
                <w:b/>
                <w:bCs/>
                <w:color w:val="365F91" w:themeColor="accent1" w:themeShade="BF"/>
                <w:szCs w:val="22"/>
              </w:rPr>
              <w:t>.6</w:t>
            </w:r>
            <w:r w:rsidR="00D258C8" w:rsidRPr="007622F3">
              <w:rPr>
                <w:rFonts w:cs="Tahoma"/>
                <w:b/>
                <w:bCs/>
                <w:color w:val="365F91" w:themeColor="accent1" w:themeShade="BF"/>
                <w:szCs w:val="22"/>
              </w:rPr>
              <w:t>(</w:t>
            </w:r>
            <w:r w:rsidR="00AC2CF0" w:rsidRPr="007622F3">
              <w:rPr>
                <w:rFonts w:cs="Tahoma"/>
                <w:b/>
                <w:bCs/>
                <w:color w:val="365F91" w:themeColor="accent1" w:themeShade="BF"/>
                <w:szCs w:val="22"/>
              </w:rPr>
              <w:t>7</w:t>
            </w:r>
            <w:r w:rsidR="00D258C8" w:rsidRPr="007622F3">
              <w:rPr>
                <w:rFonts w:cs="Tahoma"/>
                <w:b/>
                <w:bCs/>
                <w:color w:val="365F91" w:themeColor="accent1" w:themeShade="BF"/>
                <w:szCs w:val="22"/>
              </w:rPr>
              <w:t>)</w:t>
            </w:r>
          </w:p>
        </w:tc>
      </w:tr>
      <w:tr w:rsidR="00A80767" w:rsidRPr="007622F3" w14:paraId="1D6A03D4" w14:textId="77777777" w:rsidTr="00826D53">
        <w:trPr>
          <w:trHeight w:val="730"/>
        </w:trPr>
        <w:tc>
          <w:tcPr>
            <w:tcW w:w="500" w:type="dxa"/>
            <w:vMerge/>
            <w:tcBorders>
              <w:bottom w:val="nil"/>
            </w:tcBorders>
          </w:tcPr>
          <w:p w14:paraId="6B1A14A6" w14:textId="77777777" w:rsidR="00A80767" w:rsidRPr="007622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2971DC3" w14:textId="77777777" w:rsidR="00A80767" w:rsidRPr="007622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A5DAC9D" w14:textId="6BDB527A" w:rsidR="00A80767" w:rsidRPr="007622F3" w:rsidRDefault="00A80767" w:rsidP="00826D53">
            <w:pPr>
              <w:tabs>
                <w:tab w:val="clear" w:pos="1134"/>
              </w:tabs>
              <w:spacing w:before="120" w:after="60"/>
              <w:ind w:right="-108"/>
              <w:jc w:val="right"/>
              <w:rPr>
                <w:rFonts w:cs="Tahoma"/>
                <w:color w:val="365F91" w:themeColor="accent1" w:themeShade="BF"/>
                <w:szCs w:val="22"/>
              </w:rPr>
            </w:pPr>
            <w:r w:rsidRPr="007622F3">
              <w:rPr>
                <w:rFonts w:cs="Tahoma"/>
                <w:color w:val="365F91" w:themeColor="accent1" w:themeShade="BF"/>
                <w:szCs w:val="22"/>
              </w:rPr>
              <w:t>Submitted by:</w:t>
            </w:r>
            <w:r w:rsidRPr="007622F3">
              <w:rPr>
                <w:rFonts w:cs="Tahoma"/>
                <w:color w:val="365F91" w:themeColor="accent1" w:themeShade="BF"/>
                <w:szCs w:val="22"/>
              </w:rPr>
              <w:br/>
            </w:r>
            <w:r w:rsidRPr="007622F3">
              <w:rPr>
                <w:snapToGrid w:val="0"/>
                <w:color w:val="365F91" w:themeColor="accent1" w:themeShade="BF"/>
                <w:szCs w:val="22"/>
              </w:rPr>
              <w:t>Chair</w:t>
            </w:r>
            <w:r w:rsidRPr="007622F3">
              <w:rPr>
                <w:rFonts w:cs="Tahoma"/>
                <w:color w:val="365F91" w:themeColor="accent1" w:themeShade="BF"/>
                <w:szCs w:val="22"/>
              </w:rPr>
              <w:t xml:space="preserve"> </w:t>
            </w:r>
          </w:p>
          <w:p w14:paraId="56B3D6A7" w14:textId="3929D73E" w:rsidR="00A80767" w:rsidRPr="007622F3" w:rsidRDefault="009F248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21</w:t>
            </w:r>
            <w:r w:rsidR="001B661C" w:rsidRPr="007622F3">
              <w:rPr>
                <w:rFonts w:cs="Tahoma"/>
                <w:color w:val="365F91" w:themeColor="accent1" w:themeShade="BF"/>
                <w:szCs w:val="22"/>
              </w:rPr>
              <w:t>.</w:t>
            </w:r>
            <w:r w:rsidR="00461FBE" w:rsidRPr="007622F3">
              <w:rPr>
                <w:rFonts w:cs="Tahoma"/>
                <w:color w:val="365F91" w:themeColor="accent1" w:themeShade="BF"/>
                <w:szCs w:val="22"/>
              </w:rPr>
              <w:t>X</w:t>
            </w:r>
            <w:r w:rsidR="001B661C" w:rsidRPr="007622F3">
              <w:rPr>
                <w:rFonts w:cs="Tahoma"/>
                <w:color w:val="365F91" w:themeColor="accent1" w:themeShade="BF"/>
                <w:szCs w:val="22"/>
              </w:rPr>
              <w:t>.2022</w:t>
            </w:r>
          </w:p>
          <w:p w14:paraId="4C3EB9C8" w14:textId="1533340D" w:rsidR="00A80767" w:rsidRPr="007622F3" w:rsidRDefault="00791EF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7218B26" w14:textId="77777777" w:rsidR="0097200E" w:rsidRPr="007622F3" w:rsidRDefault="0097200E" w:rsidP="0097200E">
      <w:pPr>
        <w:pStyle w:val="WMOBodyText"/>
        <w:ind w:left="2977" w:hanging="2977"/>
        <w:rPr>
          <w:b/>
          <w:bCs/>
        </w:rPr>
      </w:pPr>
      <w:r w:rsidRPr="007622F3">
        <w:rPr>
          <w:b/>
          <w:bCs/>
        </w:rPr>
        <w:t>AGENDA ITEM 5:</w:t>
      </w:r>
      <w:r w:rsidRPr="007622F3">
        <w:rPr>
          <w:b/>
          <w:bCs/>
        </w:rPr>
        <w:tab/>
        <w:t>TECHNICAL REGULATIONS AND OTHER TECHNICAL MATTERS</w:t>
      </w:r>
    </w:p>
    <w:p w14:paraId="2CE3EDF3" w14:textId="77777777" w:rsidR="00A80767" w:rsidRPr="007622F3" w:rsidRDefault="0097200E" w:rsidP="0097200E">
      <w:pPr>
        <w:pStyle w:val="WMOBodyText"/>
        <w:ind w:left="2977" w:hanging="2977"/>
        <w:rPr>
          <w:rFonts w:ascii="Calibri" w:hAnsi="Calibri" w:cs="Calibri"/>
          <w:b/>
          <w:bCs/>
          <w:color w:val="444444"/>
          <w:sz w:val="22"/>
          <w:szCs w:val="22"/>
          <w:shd w:val="clear" w:color="auto" w:fill="FFFFFF"/>
        </w:rPr>
      </w:pPr>
      <w:r w:rsidRPr="007622F3">
        <w:rPr>
          <w:b/>
          <w:bCs/>
        </w:rPr>
        <w:t>AGENDA ITEM 5.6:</w:t>
      </w:r>
      <w:r w:rsidRPr="007622F3">
        <w:rPr>
          <w:b/>
          <w:bCs/>
        </w:rPr>
        <w:tab/>
        <w:t>Disaster risk reduction and public services</w:t>
      </w:r>
    </w:p>
    <w:p w14:paraId="3F2C3F25" w14:textId="77777777" w:rsidR="00A80767" w:rsidRPr="007622F3" w:rsidRDefault="005428BC" w:rsidP="0097200E">
      <w:pPr>
        <w:pStyle w:val="Heading1"/>
      </w:pPr>
      <w:r w:rsidRPr="007622F3">
        <w:t>Technical Guide on Tropical Cyclones</w:t>
      </w:r>
    </w:p>
    <w:p w14:paraId="1F7F4D4E" w14:textId="77777777" w:rsidR="00E95EE7" w:rsidRPr="007622F3" w:rsidRDefault="00106C8F" w:rsidP="00CC53F7">
      <w:pPr>
        <w:pStyle w:val="WMOBodyText"/>
        <w:jc w:val="center"/>
        <w:rPr>
          <w:b/>
          <w:bCs/>
        </w:rPr>
      </w:pPr>
      <w:bookmarkStart w:id="2" w:name="_APPENDIX_A:_"/>
      <w:bookmarkEnd w:id="2"/>
      <w:r w:rsidRPr="007622F3">
        <w:rPr>
          <w:b/>
          <w:bCs/>
        </w:rPr>
        <w:t xml:space="preserve">WMO </w:t>
      </w:r>
      <w:r w:rsidR="00B845E9" w:rsidRPr="007622F3">
        <w:rPr>
          <w:b/>
          <w:bCs/>
        </w:rPr>
        <w:t>Guide</w:t>
      </w:r>
      <w:r w:rsidRPr="007622F3">
        <w:rPr>
          <w:b/>
          <w:bCs/>
        </w:rPr>
        <w:t xml:space="preserve"> for </w:t>
      </w:r>
      <w:r w:rsidR="008E7B46" w:rsidRPr="007622F3">
        <w:rPr>
          <w:b/>
          <w:bCs/>
        </w:rPr>
        <w:t xml:space="preserve">National Meteorological and Hydrological Services </w:t>
      </w:r>
      <w:r w:rsidRPr="007622F3">
        <w:rPr>
          <w:b/>
          <w:bCs/>
        </w:rPr>
        <w:t xml:space="preserve">in Support of National Multi-Hazard Early Warning Procedures, Coordination Mechanisms, </w:t>
      </w:r>
      <w:r w:rsidR="0009562D" w:rsidRPr="007622F3">
        <w:rPr>
          <w:b/>
          <w:bCs/>
        </w:rPr>
        <w:t xml:space="preserve">Systems </w:t>
      </w:r>
      <w:r w:rsidRPr="007622F3">
        <w:rPr>
          <w:b/>
          <w:bCs/>
        </w:rPr>
        <w:t>and Service</w:t>
      </w:r>
      <w:r w:rsidR="001B171F" w:rsidRPr="007622F3">
        <w:rPr>
          <w:b/>
          <w:bCs/>
        </w:rPr>
        <w:t>s</w:t>
      </w:r>
    </w:p>
    <w:p w14:paraId="71C55B29" w14:textId="77777777" w:rsidR="0032128D" w:rsidRPr="007622F3" w:rsidRDefault="00CC53F7" w:rsidP="00CC53F7">
      <w:pPr>
        <w:pStyle w:val="WMOBodyText"/>
        <w:jc w:val="center"/>
        <w:rPr>
          <w:b/>
          <w:bCs/>
        </w:rPr>
      </w:pPr>
      <w:r w:rsidRPr="007622F3">
        <w:rPr>
          <w:b/>
          <w:bCs/>
        </w:rPr>
        <w:t>Guide No.</w:t>
      </w:r>
      <w:r w:rsidR="007622F3" w:rsidRPr="007622F3">
        <w:rPr>
          <w:b/>
          <w:bCs/>
        </w:rPr>
        <w:t xml:space="preserve"> </w:t>
      </w:r>
      <w:r w:rsidRPr="007622F3">
        <w:rPr>
          <w:b/>
          <w:bCs/>
        </w:rPr>
        <w:t xml:space="preserve">1 </w:t>
      </w:r>
      <w:r w:rsidR="00AC398D" w:rsidRPr="007622F3">
        <w:rPr>
          <w:b/>
          <w:bCs/>
        </w:rPr>
        <w:t>–</w:t>
      </w:r>
      <w:r w:rsidRPr="007622F3">
        <w:rPr>
          <w:b/>
          <w:bCs/>
        </w:rPr>
        <w:t xml:space="preserve"> Tropical Cyclone</w:t>
      </w:r>
    </w:p>
    <w:p w14:paraId="3B472C15" w14:textId="77777777" w:rsidR="00CC53F7" w:rsidRPr="007622F3" w:rsidDel="009F248B" w:rsidRDefault="00CC53F7" w:rsidP="00CC53F7">
      <w:pPr>
        <w:pStyle w:val="WMOBodyText"/>
        <w:jc w:val="center"/>
        <w:rPr>
          <w:del w:id="3" w:author="Francoise Fol" w:date="2022-10-21T10:50:00Z"/>
          <w:b/>
          <w:bC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622F3" w:rsidDel="009F248B" w14:paraId="5AFA4264" w14:textId="77777777" w:rsidTr="00272D2E">
        <w:trPr>
          <w:jc w:val="center"/>
          <w:del w:id="4" w:author="Francoise Fol" w:date="2022-10-21T10:50:00Z"/>
        </w:trPr>
        <w:tc>
          <w:tcPr>
            <w:tcW w:w="5000" w:type="pct"/>
          </w:tcPr>
          <w:p w14:paraId="3472E298" w14:textId="77777777" w:rsidR="000731AA" w:rsidRPr="007622F3" w:rsidDel="009F248B" w:rsidRDefault="000731AA" w:rsidP="00272D2E">
            <w:pPr>
              <w:pStyle w:val="WMOBodyText"/>
              <w:spacing w:before="120" w:after="120"/>
              <w:jc w:val="center"/>
              <w:rPr>
                <w:del w:id="5" w:author="Francoise Fol" w:date="2022-10-21T10:50:00Z"/>
                <w:rFonts w:ascii="Verdana Bold" w:hAnsi="Verdana Bold" w:cstheme="minorHAnsi"/>
                <w:b/>
                <w:bCs/>
                <w:caps/>
              </w:rPr>
            </w:pPr>
            <w:del w:id="6" w:author="Francoise Fol" w:date="2022-10-21T10:50:00Z">
              <w:r w:rsidRPr="007622F3" w:rsidDel="009F248B">
                <w:rPr>
                  <w:rFonts w:ascii="Verdana Bold" w:hAnsi="Verdana Bold" w:cstheme="minorHAnsi"/>
                  <w:b/>
                  <w:bCs/>
                  <w:caps/>
                </w:rPr>
                <w:delText>Summary</w:delText>
              </w:r>
            </w:del>
          </w:p>
          <w:p w14:paraId="366BA734" w14:textId="77777777" w:rsidR="000731AA" w:rsidRPr="007622F3" w:rsidDel="009F248B" w:rsidRDefault="000731AA" w:rsidP="00272D2E">
            <w:pPr>
              <w:pStyle w:val="WMOBodyText"/>
              <w:spacing w:before="120" w:after="120"/>
              <w:jc w:val="center"/>
              <w:rPr>
                <w:del w:id="7" w:author="Francoise Fol" w:date="2022-10-21T10:50:00Z"/>
                <w:i/>
                <w:iCs/>
              </w:rPr>
            </w:pPr>
          </w:p>
        </w:tc>
      </w:tr>
      <w:tr w:rsidR="000731AA" w:rsidRPr="007622F3" w:rsidDel="009F248B" w14:paraId="4527E904" w14:textId="77777777" w:rsidTr="00272D2E">
        <w:trPr>
          <w:jc w:val="center"/>
          <w:del w:id="8" w:author="Francoise Fol" w:date="2022-10-21T10:50:00Z"/>
        </w:trPr>
        <w:tc>
          <w:tcPr>
            <w:tcW w:w="5000" w:type="pct"/>
          </w:tcPr>
          <w:p w14:paraId="4DD1E1A0" w14:textId="77777777" w:rsidR="000731AA" w:rsidRPr="007622F3" w:rsidDel="009F248B" w:rsidRDefault="000731AA" w:rsidP="00272D2E">
            <w:pPr>
              <w:pStyle w:val="WMOBodyText"/>
              <w:spacing w:before="120" w:after="120"/>
              <w:jc w:val="left"/>
              <w:rPr>
                <w:del w:id="9" w:author="Francoise Fol" w:date="2022-10-21T10:50:00Z"/>
              </w:rPr>
            </w:pPr>
            <w:del w:id="10" w:author="Francoise Fol" w:date="2022-10-21T10:50:00Z">
              <w:r w:rsidRPr="007622F3" w:rsidDel="009F248B">
                <w:rPr>
                  <w:b/>
                  <w:bCs/>
                </w:rPr>
                <w:delText>Document presented by:</w:delText>
              </w:r>
              <w:r w:rsidRPr="007622F3" w:rsidDel="009F248B">
                <w:delText xml:space="preserve"> </w:delText>
              </w:r>
              <w:r w:rsidR="00D47078" w:rsidRPr="007622F3" w:rsidDel="009F248B">
                <w:delText xml:space="preserve">Chair of the </w:delText>
              </w:r>
              <w:r w:rsidR="00F5385B" w:rsidRPr="007622F3" w:rsidDel="009F248B">
                <w:delText>Standing Committee on Disaster Risk Reduction and Public Services</w:delText>
              </w:r>
              <w:r w:rsidR="002F2290" w:rsidRPr="007622F3" w:rsidDel="009F248B">
                <w:delText>.</w:delText>
              </w:r>
            </w:del>
          </w:p>
          <w:p w14:paraId="07C9952A" w14:textId="77777777" w:rsidR="000731AA" w:rsidRPr="007622F3" w:rsidDel="009F248B" w:rsidRDefault="000731AA" w:rsidP="00272D2E">
            <w:pPr>
              <w:pStyle w:val="WMOBodyText"/>
              <w:spacing w:before="120" w:after="120"/>
              <w:jc w:val="left"/>
              <w:rPr>
                <w:del w:id="11" w:author="Francoise Fol" w:date="2022-10-21T10:50:00Z"/>
                <w:b/>
                <w:bCs/>
              </w:rPr>
            </w:pPr>
            <w:del w:id="12" w:author="Francoise Fol" w:date="2022-10-21T10:50:00Z">
              <w:r w:rsidRPr="007622F3" w:rsidDel="009F248B">
                <w:rPr>
                  <w:b/>
                  <w:bCs/>
                </w:rPr>
                <w:delText xml:space="preserve">Strategic objective 2020–2023: </w:delText>
              </w:r>
              <w:r w:rsidRPr="007622F3" w:rsidDel="009F248B">
                <w:delText>1.</w:delText>
              </w:r>
              <w:r w:rsidR="00371603" w:rsidRPr="007622F3" w:rsidDel="009F248B">
                <w:delText>1</w:delText>
              </w:r>
              <w:r w:rsidR="00BF20E6" w:rsidRPr="007622F3" w:rsidDel="009F248B">
                <w:delText xml:space="preserve"> </w:delText>
              </w:r>
              <w:r w:rsidR="00F92B66" w:rsidRPr="007622F3" w:rsidDel="009F248B">
                <w:delText xml:space="preserve">– </w:delText>
              </w:r>
              <w:r w:rsidR="00272D2E" w:rsidRPr="007622F3" w:rsidDel="009F248B">
                <w:delText>B</w:delText>
              </w:r>
              <w:r w:rsidR="00F92B66" w:rsidRPr="007622F3" w:rsidDel="009F248B">
                <w:delText xml:space="preserve">etter serve </w:delText>
              </w:r>
              <w:r w:rsidR="006E0A55" w:rsidRPr="007622F3" w:rsidDel="009F248B">
                <w:delText xml:space="preserve">the societal need through established </w:delText>
              </w:r>
              <w:r w:rsidR="004C2170" w:rsidRPr="007622F3" w:rsidDel="009F248B">
                <w:delText>mu</w:delText>
              </w:r>
              <w:r w:rsidR="00F7793E" w:rsidRPr="007622F3" w:rsidDel="009F248B">
                <w:delText xml:space="preserve">lti-agency coordination and synergy in response to </w:delText>
              </w:r>
              <w:r w:rsidR="00EE2C8B" w:rsidRPr="007622F3" w:rsidDel="009F248B">
                <w:delText>meteorological/hydrological hazards</w:delText>
              </w:r>
              <w:r w:rsidR="00C50CEF" w:rsidRPr="007622F3" w:rsidDel="009F248B">
                <w:delText xml:space="preserve"> </w:delText>
              </w:r>
              <w:r w:rsidR="009F37CF" w:rsidRPr="007622F3" w:rsidDel="009F248B">
                <w:delText>– tropical cyclones</w:delText>
              </w:r>
              <w:r w:rsidR="00EE2C8B" w:rsidRPr="007622F3" w:rsidDel="009F248B">
                <w:delText xml:space="preserve">. </w:delText>
              </w:r>
            </w:del>
          </w:p>
          <w:p w14:paraId="5B6C1E29" w14:textId="77777777" w:rsidR="000731AA" w:rsidRPr="007622F3" w:rsidDel="009F248B" w:rsidRDefault="000731AA" w:rsidP="00272D2E">
            <w:pPr>
              <w:pStyle w:val="WMOBodyText"/>
              <w:spacing w:before="120" w:after="120"/>
              <w:jc w:val="left"/>
              <w:rPr>
                <w:del w:id="13" w:author="Francoise Fol" w:date="2022-10-21T10:50:00Z"/>
              </w:rPr>
            </w:pPr>
            <w:del w:id="14" w:author="Francoise Fol" w:date="2022-10-21T10:50:00Z">
              <w:r w:rsidRPr="007622F3" w:rsidDel="009F248B">
                <w:rPr>
                  <w:b/>
                  <w:bCs/>
                </w:rPr>
                <w:delText>Financial and administrative implications:</w:delText>
              </w:r>
              <w:r w:rsidRPr="007622F3" w:rsidDel="009F248B">
                <w:delText xml:space="preserve"> within the parameters of the Strategic and Operational Plans 2020–2023, will be reflected in the Strategic and Operational Plans 2024–2027.</w:delText>
              </w:r>
            </w:del>
          </w:p>
          <w:p w14:paraId="5DCDE3AF" w14:textId="77777777" w:rsidR="000731AA" w:rsidRPr="007622F3" w:rsidDel="009F248B" w:rsidRDefault="000731AA" w:rsidP="00272D2E">
            <w:pPr>
              <w:pStyle w:val="WMOBodyText"/>
              <w:spacing w:before="120" w:after="120"/>
              <w:jc w:val="left"/>
              <w:rPr>
                <w:del w:id="15" w:author="Francoise Fol" w:date="2022-10-21T10:50:00Z"/>
              </w:rPr>
            </w:pPr>
            <w:del w:id="16" w:author="Francoise Fol" w:date="2022-10-21T10:50:00Z">
              <w:r w:rsidRPr="007622F3" w:rsidDel="009F248B">
                <w:rPr>
                  <w:b/>
                  <w:bCs/>
                </w:rPr>
                <w:delText>Key implementers:</w:delText>
              </w:r>
              <w:r w:rsidRPr="007622F3" w:rsidDel="009F248B">
                <w:delText xml:space="preserve"> SERCOM, in </w:delText>
              </w:r>
              <w:r w:rsidR="005B1F5B" w:rsidRPr="007622F3" w:rsidDel="009F248B">
                <w:delText xml:space="preserve">collaboration with </w:delText>
              </w:r>
              <w:r w:rsidR="00AC398D" w:rsidRPr="007622F3" w:rsidDel="009F248B">
                <w:delText>T</w:delText>
              </w:r>
              <w:r w:rsidR="001B5D72" w:rsidRPr="007622F3" w:rsidDel="009F248B">
                <w:delText xml:space="preserve">ropical </w:delText>
              </w:r>
              <w:r w:rsidR="00AC398D" w:rsidRPr="007622F3" w:rsidDel="009F248B">
                <w:delText>C</w:delText>
              </w:r>
              <w:r w:rsidR="001B5D72" w:rsidRPr="007622F3" w:rsidDel="009F248B">
                <w:delText xml:space="preserve">yclone bodies of </w:delText>
              </w:r>
              <w:r w:rsidR="00B0224E" w:rsidRPr="007622F3" w:rsidDel="009F248B">
                <w:delText>RAs</w:delText>
              </w:r>
              <w:r w:rsidR="007C651D" w:rsidRPr="007622F3" w:rsidDel="009F248B">
                <w:delText>, and WMO Members prone to tropical cyclones</w:delText>
              </w:r>
              <w:r w:rsidR="001B5D72" w:rsidRPr="007622F3" w:rsidDel="009F248B">
                <w:delText>.</w:delText>
              </w:r>
            </w:del>
          </w:p>
          <w:p w14:paraId="3EA493C8" w14:textId="77777777" w:rsidR="000731AA" w:rsidRPr="007622F3" w:rsidDel="009F248B" w:rsidRDefault="000731AA" w:rsidP="00272D2E">
            <w:pPr>
              <w:pStyle w:val="WMOBodyText"/>
              <w:spacing w:before="120" w:after="120"/>
              <w:jc w:val="left"/>
              <w:rPr>
                <w:del w:id="17" w:author="Francoise Fol" w:date="2022-10-21T10:50:00Z"/>
              </w:rPr>
            </w:pPr>
            <w:del w:id="18" w:author="Francoise Fol" w:date="2022-10-21T10:50:00Z">
              <w:r w:rsidRPr="007622F3" w:rsidDel="009F248B">
                <w:rPr>
                  <w:b/>
                  <w:bCs/>
                </w:rPr>
                <w:delText>Time</w:delText>
              </w:r>
              <w:r w:rsidR="00272D2E" w:rsidRPr="007622F3" w:rsidDel="009F248B">
                <w:rPr>
                  <w:b/>
                  <w:bCs/>
                </w:rPr>
                <w:delText xml:space="preserve"> </w:delText>
              </w:r>
              <w:r w:rsidRPr="007622F3" w:rsidDel="009F248B">
                <w:rPr>
                  <w:b/>
                  <w:bCs/>
                </w:rPr>
                <w:delText>frame:</w:delText>
              </w:r>
              <w:r w:rsidRPr="007622F3" w:rsidDel="009F248B">
                <w:delText xml:space="preserve"> </w:delText>
              </w:r>
              <w:r w:rsidR="002020AC" w:rsidRPr="007622F3" w:rsidDel="009F248B">
                <w:delText>First Guide</w:delText>
              </w:r>
              <w:r w:rsidR="00DD1CFD" w:rsidRPr="007622F3" w:rsidDel="009F248B">
                <w:delText xml:space="preserve"> on Tropical Cyclones </w:delText>
              </w:r>
              <w:r w:rsidR="00BE01B5" w:rsidRPr="007622F3" w:rsidDel="009F248B">
                <w:delText>– 2020 –</w:delText>
              </w:r>
              <w:r w:rsidR="00DD1CFD" w:rsidRPr="007622F3" w:rsidDel="009F248B">
                <w:delText xml:space="preserve"> 2023</w:delText>
              </w:r>
              <w:r w:rsidR="00BE01B5" w:rsidRPr="007622F3" w:rsidDel="009F248B">
                <w:delText xml:space="preserve">. </w:delText>
              </w:r>
              <w:r w:rsidR="0032128D" w:rsidRPr="007622F3" w:rsidDel="009F248B">
                <w:delText>Other meteorological/</w:delText>
              </w:r>
              <w:r w:rsidR="00272D2E" w:rsidRPr="007622F3" w:rsidDel="009F248B">
                <w:delText xml:space="preserve"> </w:delText>
              </w:r>
              <w:r w:rsidR="0032128D" w:rsidRPr="007622F3" w:rsidDel="009F248B">
                <w:delText>hydrological hazards will be added beyond 2023.</w:delText>
              </w:r>
            </w:del>
          </w:p>
          <w:p w14:paraId="4AC62603" w14:textId="77777777" w:rsidR="000731AA" w:rsidRPr="007622F3" w:rsidDel="009F248B" w:rsidRDefault="000731AA" w:rsidP="00272D2E">
            <w:pPr>
              <w:pStyle w:val="WMOBodyText"/>
              <w:spacing w:before="120" w:after="120"/>
              <w:jc w:val="left"/>
              <w:rPr>
                <w:del w:id="19" w:author="Francoise Fol" w:date="2022-10-21T10:50:00Z"/>
              </w:rPr>
            </w:pPr>
            <w:del w:id="20" w:author="Francoise Fol" w:date="2022-10-21T10:50:00Z">
              <w:r w:rsidRPr="007622F3" w:rsidDel="009F248B">
                <w:rPr>
                  <w:b/>
                  <w:bCs/>
                </w:rPr>
                <w:delText>Action expected:</w:delText>
              </w:r>
              <w:r w:rsidRPr="007622F3" w:rsidDel="009F248B">
                <w:delText xml:space="preserve"> review the proposed </w:delText>
              </w:r>
              <w:r w:rsidR="00791EF9" w:rsidDel="009F248B">
                <w:fldChar w:fldCharType="begin"/>
              </w:r>
              <w:r w:rsidR="00791EF9" w:rsidDel="009F248B">
                <w:delInstrText xml:space="preserve"> HYPERLINK \l "draft_Recommendation" </w:delInstrText>
              </w:r>
              <w:r w:rsidR="00791EF9" w:rsidDel="009F248B">
                <w:fldChar w:fldCharType="separate"/>
              </w:r>
              <w:r w:rsidRPr="007622F3" w:rsidDel="009F248B">
                <w:rPr>
                  <w:rStyle w:val="Hyperlink"/>
                </w:rPr>
                <w:delText xml:space="preserve">draft </w:delText>
              </w:r>
              <w:r w:rsidR="00272D2E" w:rsidRPr="007622F3" w:rsidDel="009F248B">
                <w:rPr>
                  <w:rStyle w:val="Hyperlink"/>
                </w:rPr>
                <w:delText>R</w:delText>
              </w:r>
              <w:r w:rsidRPr="007622F3" w:rsidDel="009F248B">
                <w:rPr>
                  <w:rStyle w:val="Hyperlink"/>
                </w:rPr>
                <w:delText>ecommendation</w:delText>
              </w:r>
              <w:r w:rsidR="00272D2E" w:rsidRPr="007622F3" w:rsidDel="009F248B">
                <w:rPr>
                  <w:rStyle w:val="Hyperlink"/>
                </w:rPr>
                <w:delText xml:space="preserve"> 5.6(7)/1 (SERCOM-2)</w:delText>
              </w:r>
              <w:r w:rsidR="00791EF9" w:rsidDel="009F248B">
                <w:rPr>
                  <w:rStyle w:val="Hyperlink"/>
                </w:rPr>
                <w:fldChar w:fldCharType="end"/>
              </w:r>
            </w:del>
          </w:p>
          <w:p w14:paraId="2EAD306F" w14:textId="77777777" w:rsidR="000731AA" w:rsidRPr="007622F3" w:rsidDel="009F248B" w:rsidRDefault="000731AA" w:rsidP="00272D2E">
            <w:pPr>
              <w:pStyle w:val="WMOBodyText"/>
              <w:spacing w:before="120" w:after="120"/>
              <w:jc w:val="left"/>
              <w:rPr>
                <w:del w:id="21" w:author="Francoise Fol" w:date="2022-10-21T10:50:00Z"/>
              </w:rPr>
            </w:pPr>
          </w:p>
        </w:tc>
      </w:tr>
    </w:tbl>
    <w:p w14:paraId="27231E5D" w14:textId="77777777" w:rsidR="00092CAE" w:rsidRPr="007622F3" w:rsidDel="009F248B" w:rsidRDefault="00092CAE">
      <w:pPr>
        <w:tabs>
          <w:tab w:val="clear" w:pos="1134"/>
        </w:tabs>
        <w:jc w:val="left"/>
        <w:rPr>
          <w:del w:id="22" w:author="Francoise Fol" w:date="2022-10-21T10:50:00Z"/>
        </w:rPr>
      </w:pPr>
    </w:p>
    <w:p w14:paraId="09509C72" w14:textId="77777777" w:rsidR="00331964" w:rsidRPr="007622F3" w:rsidDel="009F248B" w:rsidRDefault="00331964">
      <w:pPr>
        <w:tabs>
          <w:tab w:val="clear" w:pos="1134"/>
        </w:tabs>
        <w:jc w:val="left"/>
        <w:rPr>
          <w:del w:id="23" w:author="Francoise Fol" w:date="2022-10-21T10:50:00Z"/>
          <w:rFonts w:eastAsia="Verdana" w:cs="Verdana"/>
          <w:lang w:eastAsia="zh-TW"/>
        </w:rPr>
      </w:pPr>
      <w:del w:id="24" w:author="Francoise Fol" w:date="2022-10-21T10:50:00Z">
        <w:r w:rsidRPr="007622F3" w:rsidDel="009F248B">
          <w:br w:type="page"/>
        </w:r>
      </w:del>
    </w:p>
    <w:p w14:paraId="748E7FE7" w14:textId="77777777" w:rsidR="000731AA" w:rsidRPr="007622F3" w:rsidRDefault="000731AA" w:rsidP="000731AA">
      <w:pPr>
        <w:pStyle w:val="Heading1"/>
      </w:pPr>
      <w:r w:rsidRPr="007622F3">
        <w:t>GENERAL CONSIDERATIONS</w:t>
      </w:r>
    </w:p>
    <w:p w14:paraId="19CDAD7E" w14:textId="77777777" w:rsidR="00CB0BB6" w:rsidRPr="007622F3" w:rsidRDefault="00CB0BB6" w:rsidP="00F15022">
      <w:pPr>
        <w:pStyle w:val="WMOBodyText"/>
        <w:jc w:val="center"/>
        <w:rPr>
          <w:b/>
          <w:bCs/>
        </w:rPr>
      </w:pPr>
      <w:r w:rsidRPr="007622F3">
        <w:rPr>
          <w:b/>
          <w:bCs/>
        </w:rPr>
        <w:t xml:space="preserve">WMO </w:t>
      </w:r>
      <w:r w:rsidR="00B845E9" w:rsidRPr="007622F3">
        <w:rPr>
          <w:b/>
          <w:bCs/>
        </w:rPr>
        <w:t>Guide</w:t>
      </w:r>
      <w:r w:rsidRPr="007622F3">
        <w:rPr>
          <w:b/>
          <w:bCs/>
        </w:rPr>
        <w:t xml:space="preserve"> for </w:t>
      </w:r>
      <w:r w:rsidR="008E7B46" w:rsidRPr="007622F3">
        <w:rPr>
          <w:b/>
          <w:bCs/>
        </w:rPr>
        <w:t>National Meteorological and Hydrological Services</w:t>
      </w:r>
      <w:r w:rsidRPr="007622F3">
        <w:rPr>
          <w:b/>
          <w:bCs/>
        </w:rPr>
        <w:t xml:space="preserve"> in Support of National Multi-Hazard Early Warning Procedures, Coordination Mechanisms, </w:t>
      </w:r>
      <w:r w:rsidR="0009562D" w:rsidRPr="007622F3">
        <w:rPr>
          <w:b/>
          <w:bCs/>
        </w:rPr>
        <w:t>Systems a</w:t>
      </w:r>
      <w:r w:rsidRPr="007622F3">
        <w:rPr>
          <w:b/>
          <w:bCs/>
        </w:rPr>
        <w:t>nd Services</w:t>
      </w:r>
    </w:p>
    <w:p w14:paraId="028575E5" w14:textId="77777777" w:rsidR="00CB0BB6" w:rsidRPr="007622F3" w:rsidRDefault="00CB0BB6" w:rsidP="00396576">
      <w:pPr>
        <w:pStyle w:val="WMOBodyText"/>
        <w:jc w:val="both"/>
      </w:pPr>
      <w:r w:rsidRPr="007622F3">
        <w:rPr>
          <w:b/>
          <w:bCs/>
        </w:rPr>
        <w:t>Guide No.</w:t>
      </w:r>
      <w:r w:rsidR="000423D0" w:rsidRPr="007622F3">
        <w:rPr>
          <w:b/>
          <w:bCs/>
        </w:rPr>
        <w:t xml:space="preserve"> </w:t>
      </w:r>
      <w:r w:rsidRPr="007622F3">
        <w:rPr>
          <w:b/>
          <w:bCs/>
        </w:rPr>
        <w:t xml:space="preserve">1 </w:t>
      </w:r>
      <w:r w:rsidR="00AC398D" w:rsidRPr="007622F3">
        <w:rPr>
          <w:b/>
          <w:bCs/>
        </w:rPr>
        <w:t>–</w:t>
      </w:r>
      <w:r w:rsidRPr="007622F3">
        <w:rPr>
          <w:b/>
          <w:bCs/>
        </w:rPr>
        <w:t xml:space="preserve"> Tropical Cyclone</w:t>
      </w:r>
      <w:r w:rsidR="008E7B46" w:rsidRPr="007622F3">
        <w:rPr>
          <w:b/>
          <w:bCs/>
        </w:rPr>
        <w:t>s</w:t>
      </w:r>
    </w:p>
    <w:p w14:paraId="550891BB" w14:textId="77777777" w:rsidR="003A611A" w:rsidRPr="007622F3" w:rsidRDefault="005832EE" w:rsidP="000A48F9">
      <w:pPr>
        <w:pStyle w:val="WMOBodyText"/>
      </w:pPr>
      <w:r w:rsidRPr="007622F3">
        <w:t>1.</w:t>
      </w:r>
      <w:r w:rsidRPr="007622F3">
        <w:tab/>
      </w:r>
      <w:r w:rsidR="003A611A" w:rsidRPr="007622F3">
        <w:t xml:space="preserve">The </w:t>
      </w:r>
      <w:hyperlink r:id="rId12" w:history="1">
        <w:r w:rsidR="003A611A" w:rsidRPr="007622F3">
          <w:rPr>
            <w:rStyle w:val="Hyperlink"/>
            <w:i/>
            <w:iCs/>
          </w:rPr>
          <w:t xml:space="preserve">WMO </w:t>
        </w:r>
        <w:r w:rsidR="000C6199" w:rsidRPr="007622F3">
          <w:rPr>
            <w:rStyle w:val="Hyperlink"/>
            <w:i/>
            <w:iCs/>
          </w:rPr>
          <w:t>Guide</w:t>
        </w:r>
        <w:r w:rsidR="00F73896" w:rsidRPr="007622F3">
          <w:rPr>
            <w:rStyle w:val="Hyperlink"/>
            <w:i/>
            <w:iCs/>
          </w:rPr>
          <w:t xml:space="preserve"> </w:t>
        </w:r>
        <w:r w:rsidR="003A611A" w:rsidRPr="007622F3">
          <w:rPr>
            <w:rStyle w:val="Hyperlink"/>
            <w:i/>
            <w:iCs/>
          </w:rPr>
          <w:t>for NMHS in Support of National Multi-Hazard Early Warning Systems,  Procedures, Coordination Mechanisms, and Services</w:t>
        </w:r>
      </w:hyperlink>
      <w:r w:rsidR="00485B72" w:rsidRPr="007622F3">
        <w:t xml:space="preserve"> </w:t>
      </w:r>
      <w:r w:rsidR="00D87775" w:rsidRPr="007622F3">
        <w:t>(</w:t>
      </w:r>
      <w:r w:rsidR="0079682F" w:rsidRPr="007622F3">
        <w:t xml:space="preserve">hereafter </w:t>
      </w:r>
      <w:r w:rsidR="00D87775" w:rsidRPr="007622F3">
        <w:t>the guide)</w:t>
      </w:r>
      <w:r w:rsidR="00485B72" w:rsidRPr="007622F3">
        <w:t>,</w:t>
      </w:r>
      <w:r w:rsidR="003A611A" w:rsidRPr="007622F3">
        <w:t xml:space="preserve"> was</w:t>
      </w:r>
      <w:r w:rsidR="007D21DE" w:rsidRPr="007622F3">
        <w:t xml:space="preserve"> developed at the request </w:t>
      </w:r>
      <w:r w:rsidR="008E7B46" w:rsidRPr="007622F3">
        <w:t>of the World Meteorological</w:t>
      </w:r>
      <w:r w:rsidR="007D21DE" w:rsidRPr="007622F3">
        <w:t xml:space="preserve"> Congress </w:t>
      </w:r>
      <w:r w:rsidR="006707C9" w:rsidRPr="007622F3">
        <w:t xml:space="preserve">at its </w:t>
      </w:r>
      <w:r w:rsidR="0097200E" w:rsidRPr="007622F3">
        <w:t>eighteenth</w:t>
      </w:r>
      <w:r w:rsidR="006707C9" w:rsidRPr="007622F3">
        <w:t xml:space="preserve"> session under </w:t>
      </w:r>
      <w:hyperlink r:id="rId13" w:anchor="page=84" w:history="1">
        <w:r w:rsidR="006707C9" w:rsidRPr="007622F3">
          <w:rPr>
            <w:rStyle w:val="Hyperlink"/>
          </w:rPr>
          <w:t xml:space="preserve">Resolution 16 </w:t>
        </w:r>
        <w:r w:rsidR="0084058A" w:rsidRPr="007622F3">
          <w:rPr>
            <w:rStyle w:val="Hyperlink"/>
          </w:rPr>
          <w:t>(</w:t>
        </w:r>
        <w:r w:rsidR="006707C9" w:rsidRPr="007622F3">
          <w:rPr>
            <w:rStyle w:val="Hyperlink"/>
          </w:rPr>
          <w:t>Cg</w:t>
        </w:r>
        <w:r w:rsidR="00272D2E" w:rsidRPr="007622F3">
          <w:rPr>
            <w:rStyle w:val="Hyperlink"/>
          </w:rPr>
          <w:noBreakHyphen/>
        </w:r>
        <w:r w:rsidR="006707C9" w:rsidRPr="007622F3">
          <w:rPr>
            <w:rStyle w:val="Hyperlink"/>
          </w:rPr>
          <w:t>18</w:t>
        </w:r>
        <w:r w:rsidR="0084058A" w:rsidRPr="007622F3">
          <w:rPr>
            <w:rStyle w:val="Hyperlink"/>
          </w:rPr>
          <w:t>)</w:t>
        </w:r>
      </w:hyperlink>
      <w:r w:rsidR="00272D2E" w:rsidRPr="007622F3">
        <w:rPr>
          <w:rStyle w:val="Hyperlink"/>
        </w:rPr>
        <w:t xml:space="preserve"> -</w:t>
      </w:r>
      <w:r w:rsidR="000A48F9" w:rsidRPr="007622F3">
        <w:rPr>
          <w:rStyle w:val="Hyperlink"/>
          <w:color w:val="auto"/>
        </w:rPr>
        <w:t xml:space="preserve"> Guide(s) on the Support of National Meteorological and Hydrological Services </w:t>
      </w:r>
      <w:r w:rsidR="000A48F9" w:rsidRPr="007622F3">
        <w:t>(NMHSs)</w:t>
      </w:r>
      <w:r w:rsidR="000A48F9" w:rsidRPr="007622F3">
        <w:rPr>
          <w:rStyle w:val="Hyperlink"/>
          <w:color w:val="auto"/>
        </w:rPr>
        <w:t xml:space="preserve"> to their National Multi-hazard Early Warning procedures, Coordination Mechanisms, Systems and Service</w:t>
      </w:r>
      <w:r w:rsidR="00272D2E" w:rsidRPr="007622F3">
        <w:rPr>
          <w:rStyle w:val="Hyperlink"/>
        </w:rPr>
        <w:t xml:space="preserve"> </w:t>
      </w:r>
      <w:r w:rsidR="005F1F99" w:rsidRPr="007622F3">
        <w:t>, which</w:t>
      </w:r>
      <w:r w:rsidRPr="007622F3">
        <w:t>:</w:t>
      </w:r>
      <w:r w:rsidR="006707C9" w:rsidRPr="007622F3">
        <w:t xml:space="preserve"> </w:t>
      </w:r>
    </w:p>
    <w:p w14:paraId="44CB8DF9" w14:textId="77777777" w:rsidR="005832EE" w:rsidRPr="007622F3" w:rsidRDefault="00791EF9" w:rsidP="00791EF9">
      <w:pPr>
        <w:pStyle w:val="WMOIndent1"/>
        <w:tabs>
          <w:tab w:val="clear" w:pos="567"/>
          <w:tab w:val="left" w:pos="1134"/>
        </w:tabs>
      </w:pPr>
      <w:r w:rsidRPr="007622F3">
        <w:t>(a)</w:t>
      </w:r>
      <w:r w:rsidRPr="007622F3">
        <w:tab/>
      </w:r>
      <w:r w:rsidR="005832EE" w:rsidRPr="007622F3">
        <w:t xml:space="preserve">Decided to task the </w:t>
      </w:r>
      <w:r w:rsidR="00AC398D" w:rsidRPr="007622F3">
        <w:t>T</w:t>
      </w:r>
      <w:r w:rsidR="005832EE" w:rsidRPr="007622F3">
        <w:t xml:space="preserve">echnical </w:t>
      </w:r>
      <w:r w:rsidR="00AC398D" w:rsidRPr="007622F3">
        <w:t>C</w:t>
      </w:r>
      <w:r w:rsidR="005832EE" w:rsidRPr="007622F3">
        <w:t xml:space="preserve">ommissions and other bodies with the development of guide(s) on procedures/mechanisms for effective support by NMHSs to their national disaster risk management, focusing on </w:t>
      </w:r>
      <w:r w:rsidR="008E7B46" w:rsidRPr="007622F3">
        <w:t>Multi-hazard Early Warning Systems (</w:t>
      </w:r>
      <w:r w:rsidR="005832EE" w:rsidRPr="007622F3">
        <w:t>MHEWS</w:t>
      </w:r>
      <w:r w:rsidR="008E7B46" w:rsidRPr="007622F3">
        <w:t>)</w:t>
      </w:r>
      <w:r w:rsidR="005832EE" w:rsidRPr="007622F3">
        <w:t xml:space="preserve"> operations, legislation and policy making and leveraging existing guidance material and good practices related to the four elements of MHEWS; </w:t>
      </w:r>
    </w:p>
    <w:p w14:paraId="50126E89" w14:textId="77777777" w:rsidR="005832EE" w:rsidRPr="007622F3" w:rsidRDefault="00791EF9" w:rsidP="00791EF9">
      <w:pPr>
        <w:pStyle w:val="WMOIndent1"/>
        <w:tabs>
          <w:tab w:val="clear" w:pos="567"/>
          <w:tab w:val="left" w:pos="1134"/>
        </w:tabs>
      </w:pPr>
      <w:r w:rsidRPr="007622F3">
        <w:t>(b)</w:t>
      </w:r>
      <w:r w:rsidRPr="007622F3">
        <w:tab/>
      </w:r>
      <w:r w:rsidR="005832EE" w:rsidRPr="007622F3">
        <w:t xml:space="preserve">Requested </w:t>
      </w:r>
      <w:r w:rsidR="008E7B46" w:rsidRPr="007622F3">
        <w:t>t</w:t>
      </w:r>
      <w:r w:rsidR="005832EE" w:rsidRPr="007622F3">
        <w:t>he Executive Council to oversee the development of guide(s) on NMHSs support of their national MHEWS (possibly including a set of hazard-cluster guidelines</w:t>
      </w:r>
      <w:r w:rsidR="00E965B7" w:rsidRPr="007622F3">
        <w:t>)</w:t>
      </w:r>
      <w:r w:rsidR="005832EE" w:rsidRPr="007622F3">
        <w:t>;</w:t>
      </w:r>
    </w:p>
    <w:p w14:paraId="6E2758E1" w14:textId="77777777" w:rsidR="005832EE" w:rsidRPr="007622F3" w:rsidRDefault="00791EF9" w:rsidP="00791EF9">
      <w:pPr>
        <w:pStyle w:val="WMOIndent1"/>
        <w:tabs>
          <w:tab w:val="clear" w:pos="567"/>
          <w:tab w:val="left" w:pos="1134"/>
        </w:tabs>
      </w:pPr>
      <w:r w:rsidRPr="007622F3">
        <w:t>(c)</w:t>
      </w:r>
      <w:r w:rsidRPr="007622F3">
        <w:tab/>
      </w:r>
      <w:r w:rsidR="005832EE" w:rsidRPr="007622F3">
        <w:t xml:space="preserve">Requested the </w:t>
      </w:r>
      <w:r w:rsidR="00AC398D" w:rsidRPr="007622F3">
        <w:t>T</w:t>
      </w:r>
      <w:r w:rsidR="005832EE" w:rsidRPr="007622F3">
        <w:t xml:space="preserve">echnical </w:t>
      </w:r>
      <w:r w:rsidR="00AC398D" w:rsidRPr="007622F3">
        <w:t>C</w:t>
      </w:r>
      <w:r w:rsidR="005832EE" w:rsidRPr="007622F3">
        <w:t>ommissions and other bodies to start developing the guide(s) in collaboration with other relevant WMO bodies and Members; focusing on tropical cyclones;</w:t>
      </w:r>
    </w:p>
    <w:p w14:paraId="7689AB24" w14:textId="77777777" w:rsidR="005832EE" w:rsidRPr="007622F3" w:rsidRDefault="00791EF9" w:rsidP="00791EF9">
      <w:pPr>
        <w:pStyle w:val="WMOIndent1"/>
        <w:tabs>
          <w:tab w:val="clear" w:pos="567"/>
          <w:tab w:val="left" w:pos="1134"/>
        </w:tabs>
      </w:pPr>
      <w:r w:rsidRPr="007622F3">
        <w:t>(d)</w:t>
      </w:r>
      <w:r w:rsidRPr="007622F3">
        <w:tab/>
      </w:r>
      <w:r w:rsidR="005832EE" w:rsidRPr="007622F3">
        <w:t xml:space="preserve">Requested </w:t>
      </w:r>
      <w:r w:rsidR="00AC398D" w:rsidRPr="007622F3">
        <w:t>R</w:t>
      </w:r>
      <w:r w:rsidR="005832EE" w:rsidRPr="007622F3">
        <w:t xml:space="preserve">egional </w:t>
      </w:r>
      <w:r w:rsidR="00AC398D" w:rsidRPr="007622F3">
        <w:t>A</w:t>
      </w:r>
      <w:r w:rsidR="005832EE" w:rsidRPr="007622F3">
        <w:t>ssociations to contribute to the development of the guide(s).</w:t>
      </w:r>
    </w:p>
    <w:p w14:paraId="1A778A94" w14:textId="77777777" w:rsidR="005832EE" w:rsidRPr="007622F3" w:rsidRDefault="00163CD0" w:rsidP="000A48F9">
      <w:pPr>
        <w:pStyle w:val="WMOBodyText"/>
      </w:pPr>
      <w:r w:rsidRPr="007622F3">
        <w:t>2.</w:t>
      </w:r>
      <w:r w:rsidRPr="007622F3">
        <w:tab/>
      </w:r>
      <w:r w:rsidR="006D04D0" w:rsidRPr="007622F3">
        <w:t>The</w:t>
      </w:r>
      <w:r w:rsidR="00822537" w:rsidRPr="007622F3">
        <w:t xml:space="preserve"> </w:t>
      </w:r>
      <w:hyperlink r:id="rId14" w:history="1">
        <w:r w:rsidR="00822537" w:rsidRPr="007622F3">
          <w:rPr>
            <w:rStyle w:val="Hyperlink"/>
          </w:rPr>
          <w:t>guide</w:t>
        </w:r>
      </w:hyperlink>
      <w:r w:rsidR="00822537" w:rsidRPr="007622F3">
        <w:t xml:space="preserve"> has been developed by the </w:t>
      </w:r>
      <w:r w:rsidR="00CD6187" w:rsidRPr="007622F3">
        <w:t xml:space="preserve">Expert Team on MHEWS Technical Guidance </w:t>
      </w:r>
      <w:r w:rsidR="00FD1773" w:rsidRPr="007622F3">
        <w:t xml:space="preserve">(ET-MTG) of </w:t>
      </w:r>
      <w:r w:rsidR="00D863D3" w:rsidRPr="007622F3">
        <w:t xml:space="preserve">SERCOM </w:t>
      </w:r>
      <w:r w:rsidR="00822537" w:rsidRPr="007622F3">
        <w:t xml:space="preserve">Standing Committee on Disaster Risk Reduction and Public Services </w:t>
      </w:r>
      <w:r w:rsidR="00CD6187" w:rsidRPr="007622F3">
        <w:t>(SC</w:t>
      </w:r>
      <w:r w:rsidR="000A48F9" w:rsidRPr="007622F3">
        <w:noBreakHyphen/>
      </w:r>
      <w:r w:rsidR="00CD6187" w:rsidRPr="007622F3">
        <w:t xml:space="preserve">DRR) </w:t>
      </w:r>
      <w:r w:rsidR="00822537" w:rsidRPr="007622F3">
        <w:t xml:space="preserve">and reviewed by experts from </w:t>
      </w:r>
      <w:r w:rsidR="000A48F9" w:rsidRPr="007622F3">
        <w:t>m</w:t>
      </w:r>
      <w:r w:rsidR="00822537" w:rsidRPr="007622F3">
        <w:t xml:space="preserve">embers of </w:t>
      </w:r>
      <w:r w:rsidR="00AC398D" w:rsidRPr="007622F3">
        <w:t>T</w:t>
      </w:r>
      <w:r w:rsidR="00822537" w:rsidRPr="007622F3">
        <w:t xml:space="preserve">ropical </w:t>
      </w:r>
      <w:r w:rsidR="00AC398D" w:rsidRPr="007622F3">
        <w:t>C</w:t>
      </w:r>
      <w:r w:rsidR="00822537" w:rsidRPr="007622F3">
        <w:t xml:space="preserve">yclone committees of Regional Associations I, IV and V and ESCAP/WMO Typhoon Committee and WMO/ESCAP Panel on </w:t>
      </w:r>
      <w:r w:rsidR="00822537" w:rsidRPr="007622F3">
        <w:lastRenderedPageBreak/>
        <w:t xml:space="preserve">Tropical Cyclones, members of the Advisory Group on Tropical Cyclones and members of the </w:t>
      </w:r>
      <w:r w:rsidR="006C3E53" w:rsidRPr="007622F3">
        <w:t xml:space="preserve">SERCOM </w:t>
      </w:r>
      <w:r w:rsidR="00822537" w:rsidRPr="007622F3">
        <w:t>Management Group</w:t>
      </w:r>
      <w:r w:rsidR="005B6BCE" w:rsidRPr="007622F3">
        <w:t xml:space="preserve">. </w:t>
      </w:r>
    </w:p>
    <w:p w14:paraId="770C0509" w14:textId="77777777" w:rsidR="0048149C" w:rsidRPr="007622F3" w:rsidRDefault="0048149C" w:rsidP="000A48F9">
      <w:pPr>
        <w:pStyle w:val="WMOBodyText"/>
      </w:pPr>
      <w:r w:rsidRPr="007622F3">
        <w:t xml:space="preserve">3. </w:t>
      </w:r>
      <w:r w:rsidRPr="007622F3">
        <w:tab/>
        <w:t xml:space="preserve">The purpose </w:t>
      </w:r>
      <w:r w:rsidR="00346773" w:rsidRPr="007622F3">
        <w:t xml:space="preserve">of the </w:t>
      </w:r>
      <w:hyperlink r:id="rId15" w:history="1">
        <w:r w:rsidR="00346773" w:rsidRPr="007622F3">
          <w:rPr>
            <w:rStyle w:val="Hyperlink"/>
          </w:rPr>
          <w:t>guide</w:t>
        </w:r>
      </w:hyperlink>
      <w:r w:rsidR="00346773" w:rsidRPr="007622F3">
        <w:t xml:space="preserve"> is to bridge the gap between</w:t>
      </w:r>
      <w:r w:rsidR="00346773" w:rsidRPr="007622F3">
        <w:rPr>
          <w:rFonts w:eastAsiaTheme="minorEastAsia" w:cstheme="minorBidi"/>
          <w:color w:val="000000" w:themeColor="text1"/>
          <w:kern w:val="24"/>
        </w:rPr>
        <w:t xml:space="preserve"> early warnings and early actions</w:t>
      </w:r>
      <w:r w:rsidR="00BC1F0D" w:rsidRPr="007622F3">
        <w:rPr>
          <w:rFonts w:eastAsiaTheme="minorEastAsia" w:cstheme="minorBidi"/>
          <w:color w:val="000000" w:themeColor="text1"/>
          <w:kern w:val="24"/>
        </w:rPr>
        <w:t xml:space="preserve"> and to </w:t>
      </w:r>
      <w:r w:rsidR="00B811C5" w:rsidRPr="007622F3">
        <w:rPr>
          <w:rFonts w:eastAsiaTheme="minorEastAsia" w:cstheme="minorBidi"/>
          <w:color w:val="000000" w:themeColor="text1"/>
          <w:kern w:val="24"/>
          <w:lang w:eastAsia="zh-CN"/>
        </w:rPr>
        <w:t>enable outreach to the last mile to support early actions</w:t>
      </w:r>
      <w:r w:rsidR="00ED2CF8" w:rsidRPr="007622F3">
        <w:rPr>
          <w:rFonts w:eastAsiaTheme="minorEastAsia" w:cstheme="minorBidi"/>
          <w:color w:val="000000" w:themeColor="text1"/>
          <w:kern w:val="24"/>
          <w:lang w:eastAsia="zh-CN"/>
        </w:rPr>
        <w:t xml:space="preserve">, and coincidently to support </w:t>
      </w:r>
      <w:hyperlink r:id="rId16" w:history="1">
        <w:r w:rsidR="00ED2CF8" w:rsidRPr="007622F3">
          <w:rPr>
            <w:rStyle w:val="Hyperlink"/>
          </w:rPr>
          <w:t xml:space="preserve">Resolution </w:t>
        </w:r>
        <w:r w:rsidR="007135C7" w:rsidRPr="007622F3">
          <w:rPr>
            <w:rStyle w:val="Hyperlink"/>
          </w:rPr>
          <w:t>3</w:t>
        </w:r>
        <w:r w:rsidR="00ED2CF8" w:rsidRPr="007622F3">
          <w:rPr>
            <w:rStyle w:val="Hyperlink"/>
          </w:rPr>
          <w:t xml:space="preserve"> (EC-75)</w:t>
        </w:r>
      </w:hyperlink>
      <w:r w:rsidR="00ED2CF8" w:rsidRPr="007622F3">
        <w:t xml:space="preserve"> – UN Global Early Warning/Adapt</w:t>
      </w:r>
      <w:r w:rsidR="00AC398D" w:rsidRPr="007622F3">
        <w:t>ation</w:t>
      </w:r>
      <w:r w:rsidR="00ED2CF8" w:rsidRPr="007622F3">
        <w:t xml:space="preserve"> Initiative</w:t>
      </w:r>
      <w:r w:rsidR="00563B20" w:rsidRPr="007622F3">
        <w:t>.</w:t>
      </w:r>
    </w:p>
    <w:p w14:paraId="232A3018" w14:textId="77777777" w:rsidR="000731AA" w:rsidRPr="007622F3" w:rsidRDefault="000731AA" w:rsidP="000A48F9">
      <w:pPr>
        <w:pStyle w:val="WMOBodyText"/>
        <w:tabs>
          <w:tab w:val="left" w:pos="567"/>
        </w:tabs>
        <w:rPr>
          <w:b/>
          <w:bCs/>
        </w:rPr>
      </w:pPr>
      <w:r w:rsidRPr="007622F3">
        <w:rPr>
          <w:b/>
          <w:bCs/>
        </w:rPr>
        <w:t>Expected action</w:t>
      </w:r>
    </w:p>
    <w:p w14:paraId="2483CC15" w14:textId="77777777" w:rsidR="000731AA" w:rsidRPr="007622F3" w:rsidRDefault="000731AA" w:rsidP="000A48F9">
      <w:pPr>
        <w:tabs>
          <w:tab w:val="clear" w:pos="1134"/>
        </w:tabs>
        <w:spacing w:before="240"/>
        <w:jc w:val="left"/>
        <w:rPr>
          <w:rFonts w:eastAsia="Verdana" w:cs="Verdana"/>
          <w:b/>
          <w:bCs/>
          <w:caps/>
          <w:kern w:val="32"/>
          <w:sz w:val="24"/>
          <w:szCs w:val="24"/>
          <w:lang w:eastAsia="zh-TW"/>
        </w:rPr>
      </w:pPr>
      <w:bookmarkStart w:id="25" w:name="_Ref108012355"/>
      <w:r w:rsidRPr="007622F3">
        <w:t xml:space="preserve">Based on the above, the Commission </w:t>
      </w:r>
      <w:r w:rsidR="00FF0577" w:rsidRPr="007622F3">
        <w:t>is invited</w:t>
      </w:r>
      <w:r w:rsidRPr="007622F3">
        <w:t xml:space="preserve"> to adopt </w:t>
      </w:r>
      <w:r w:rsidR="00617996" w:rsidRPr="007622F3">
        <w:t>the</w:t>
      </w:r>
      <w:r w:rsidRPr="007622F3">
        <w:t xml:space="preserve"> </w:t>
      </w:r>
      <w:r w:rsidR="00617996" w:rsidRPr="007622F3">
        <w:t xml:space="preserve">draft </w:t>
      </w:r>
      <w:r w:rsidR="00FF0577" w:rsidRPr="007622F3">
        <w:t xml:space="preserve">Recommendation </w:t>
      </w:r>
      <w:r w:rsidR="00A32C88" w:rsidRPr="007622F3">
        <w:t>5.6(7) (SERCOM-2)</w:t>
      </w:r>
      <w:r w:rsidR="00FF0577" w:rsidRPr="007622F3">
        <w:t>.</w:t>
      </w:r>
      <w:bookmarkEnd w:id="25"/>
      <w:r w:rsidRPr="007622F3">
        <w:br w:type="page"/>
      </w:r>
    </w:p>
    <w:p w14:paraId="6F39006B" w14:textId="77777777" w:rsidR="007135C7" w:rsidRPr="007622F3" w:rsidRDefault="007135C7" w:rsidP="007135C7">
      <w:pPr>
        <w:pStyle w:val="Heading1"/>
        <w:pageBreakBefore/>
      </w:pPr>
      <w:bookmarkStart w:id="26" w:name="_DRAFT_RESOLUTION_4.2/1_(EC-64)_-_PU"/>
      <w:bookmarkStart w:id="27" w:name="_DRAFT_RESOLUTION_X.X/1"/>
      <w:bookmarkStart w:id="28" w:name="_Toc319327010"/>
      <w:bookmarkStart w:id="29" w:name="Text6"/>
      <w:bookmarkEnd w:id="26"/>
      <w:bookmarkEnd w:id="27"/>
      <w:r w:rsidRPr="007622F3">
        <w:lastRenderedPageBreak/>
        <w:t>DRAFT RECOMMENDATION</w:t>
      </w:r>
    </w:p>
    <w:p w14:paraId="78D1EAF3" w14:textId="77777777" w:rsidR="007135C7" w:rsidRPr="007622F3" w:rsidRDefault="007135C7" w:rsidP="007135C7">
      <w:pPr>
        <w:pStyle w:val="Heading2"/>
      </w:pPr>
      <w:bookmarkStart w:id="30" w:name="_Title_of_the"/>
      <w:bookmarkStart w:id="31" w:name="_Hlk112678121"/>
      <w:bookmarkStart w:id="32" w:name="draft_Recommendation"/>
      <w:bookmarkEnd w:id="28"/>
      <w:bookmarkEnd w:id="29"/>
      <w:bookmarkEnd w:id="30"/>
      <w:r w:rsidRPr="007622F3">
        <w:t>Draft Recommendation 5.6(7)/1 (SERCOM-2)</w:t>
      </w:r>
    </w:p>
    <w:bookmarkEnd w:id="31"/>
    <w:bookmarkEnd w:id="32"/>
    <w:p w14:paraId="282F63A4" w14:textId="77777777" w:rsidR="007135C7" w:rsidRPr="007622F3" w:rsidRDefault="007135C7" w:rsidP="00272D2E">
      <w:pPr>
        <w:pStyle w:val="WMOBodyText"/>
        <w:spacing w:after="240"/>
        <w:rPr>
          <w:b/>
          <w:bCs/>
        </w:rPr>
      </w:pPr>
      <w:r w:rsidRPr="007622F3">
        <w:rPr>
          <w:b/>
          <w:bCs/>
        </w:rPr>
        <w:t>WMO Guide for National Meteorological and Hydrological Services in Support of National Multi-Hazard Early Warning Systems,  Procedures, Coordination Mechanisms, and Services</w:t>
      </w:r>
    </w:p>
    <w:p w14:paraId="3D0E4BB1" w14:textId="77777777" w:rsidR="007135C7" w:rsidRPr="007622F3" w:rsidRDefault="007135C7" w:rsidP="00272D2E">
      <w:pPr>
        <w:pStyle w:val="WMOBodyText"/>
        <w:spacing w:after="240"/>
      </w:pPr>
      <w:r w:rsidRPr="007622F3">
        <w:rPr>
          <w:b/>
          <w:bCs/>
        </w:rPr>
        <w:t>Guide No.</w:t>
      </w:r>
      <w:r w:rsidR="007622F3" w:rsidRPr="007622F3">
        <w:rPr>
          <w:b/>
          <w:bCs/>
        </w:rPr>
        <w:t xml:space="preserve"> </w:t>
      </w:r>
      <w:r w:rsidRPr="007622F3">
        <w:rPr>
          <w:b/>
          <w:bCs/>
        </w:rPr>
        <w:t xml:space="preserve">1 </w:t>
      </w:r>
      <w:r w:rsidR="00AC398D" w:rsidRPr="007622F3">
        <w:rPr>
          <w:b/>
          <w:bCs/>
        </w:rPr>
        <w:t>–</w:t>
      </w:r>
      <w:r w:rsidRPr="007622F3">
        <w:rPr>
          <w:b/>
          <w:bCs/>
        </w:rPr>
        <w:t xml:space="preserve"> Tropical Cyclones</w:t>
      </w:r>
    </w:p>
    <w:p w14:paraId="687A9938" w14:textId="77777777" w:rsidR="0037222D" w:rsidRPr="007622F3" w:rsidRDefault="00A1199A" w:rsidP="00272D2E">
      <w:pPr>
        <w:pStyle w:val="WMOBodyText"/>
        <w:spacing w:after="240"/>
      </w:pPr>
      <w:r w:rsidRPr="007622F3">
        <w:t xml:space="preserve">THE </w:t>
      </w:r>
      <w:r w:rsidR="001B661C" w:rsidRPr="007622F3">
        <w:t>COMMISSION FOR WEATHER, CLIMATE, WATER AND RELATED ENVIRONMENTAL SERVICES AND APPLICATIONS</w:t>
      </w:r>
      <w:r w:rsidRPr="007622F3">
        <w:t>,</w:t>
      </w:r>
    </w:p>
    <w:p w14:paraId="4254E3F8" w14:textId="77777777" w:rsidR="001C04EF" w:rsidRPr="007622F3" w:rsidRDefault="0037222D" w:rsidP="00272D2E">
      <w:pPr>
        <w:pStyle w:val="WMOBodyText"/>
        <w:spacing w:after="240"/>
      </w:pPr>
      <w:r w:rsidRPr="007622F3">
        <w:rPr>
          <w:b/>
          <w:bCs/>
        </w:rPr>
        <w:t>Recalling</w:t>
      </w:r>
      <w:r w:rsidRPr="007622F3">
        <w:t xml:space="preserve"> </w:t>
      </w:r>
      <w:hyperlink r:id="rId17" w:anchor="page=84" w:history="1">
        <w:r w:rsidR="00F01ECE" w:rsidRPr="007622F3">
          <w:rPr>
            <w:rStyle w:val="Hyperlink"/>
          </w:rPr>
          <w:t xml:space="preserve">Resolution </w:t>
        </w:r>
        <w:r w:rsidR="00941ACF" w:rsidRPr="007622F3">
          <w:rPr>
            <w:rStyle w:val="Hyperlink"/>
          </w:rPr>
          <w:t>16 (Cg-18)</w:t>
        </w:r>
      </w:hyperlink>
      <w:r w:rsidR="00941ACF" w:rsidRPr="007622F3">
        <w:t xml:space="preserve"> – </w:t>
      </w:r>
      <w:bookmarkStart w:id="33" w:name="_Hlk112939553"/>
      <w:r w:rsidR="00941ACF" w:rsidRPr="007622F3">
        <w:t xml:space="preserve">Guide(s) </w:t>
      </w:r>
      <w:r w:rsidR="0009562D" w:rsidRPr="007622F3">
        <w:t xml:space="preserve">on the </w:t>
      </w:r>
      <w:r w:rsidR="00941ACF" w:rsidRPr="007622F3">
        <w:t xml:space="preserve">Support of </w:t>
      </w:r>
      <w:r w:rsidR="0009562D" w:rsidRPr="007622F3">
        <w:t xml:space="preserve">National Meteorological and Hydrological Services to their </w:t>
      </w:r>
      <w:r w:rsidR="00941ACF" w:rsidRPr="007622F3">
        <w:t xml:space="preserve">National Multi-Hazard Early Warning Procedures, Coordination Mechanisms, </w:t>
      </w:r>
      <w:r w:rsidR="0009562D" w:rsidRPr="007622F3">
        <w:t xml:space="preserve">Systems </w:t>
      </w:r>
      <w:r w:rsidR="00941ACF" w:rsidRPr="007622F3">
        <w:t>and Services</w:t>
      </w:r>
      <w:bookmarkEnd w:id="33"/>
      <w:r w:rsidR="00583213" w:rsidRPr="007622F3">
        <w:t>,</w:t>
      </w:r>
      <w:r w:rsidR="00941ACF" w:rsidRPr="007622F3">
        <w:t xml:space="preserve"> </w:t>
      </w:r>
    </w:p>
    <w:p w14:paraId="4DBA66C7" w14:textId="77777777" w:rsidR="00E35F6B" w:rsidRPr="007622F3" w:rsidRDefault="008E741B" w:rsidP="00272D2E">
      <w:pPr>
        <w:pStyle w:val="paragraph"/>
        <w:spacing w:before="240" w:beforeAutospacing="0" w:after="240" w:afterAutospacing="0"/>
        <w:textAlignment w:val="baseline"/>
        <w:rPr>
          <w:rFonts w:ascii="Verdana" w:eastAsia="Verdana" w:hAnsi="Verdana" w:cs="Verdana"/>
          <w:sz w:val="20"/>
          <w:szCs w:val="20"/>
        </w:rPr>
      </w:pPr>
      <w:r w:rsidRPr="007622F3">
        <w:rPr>
          <w:rFonts w:ascii="Verdana" w:eastAsia="Verdana" w:hAnsi="Verdana" w:cs="Verdana"/>
          <w:b/>
          <w:bCs/>
          <w:sz w:val="20"/>
          <w:szCs w:val="20"/>
          <w:lang w:eastAsia="zh-TW"/>
        </w:rPr>
        <w:t>Having examined</w:t>
      </w:r>
      <w:r w:rsidRPr="007622F3">
        <w:rPr>
          <w:rFonts w:ascii="Verdana" w:eastAsia="Verdana" w:hAnsi="Verdana" w:cs="Verdana"/>
          <w:sz w:val="20"/>
          <w:szCs w:val="20"/>
          <w:lang w:eastAsia="zh-TW"/>
        </w:rPr>
        <w:t xml:space="preserve"> the </w:t>
      </w:r>
      <w:r w:rsidR="00C571FE" w:rsidRPr="007622F3">
        <w:rPr>
          <w:rFonts w:ascii="Verdana" w:eastAsia="Verdana" w:hAnsi="Verdana" w:cs="Verdana"/>
          <w:sz w:val="20"/>
          <w:szCs w:val="20"/>
        </w:rPr>
        <w:t xml:space="preserve">WMO </w:t>
      </w:r>
      <w:hyperlink r:id="rId18" w:history="1">
        <w:r w:rsidR="00C571FE" w:rsidRPr="007622F3">
          <w:rPr>
            <w:rStyle w:val="Hyperlink"/>
            <w:rFonts w:ascii="Verdana" w:eastAsia="Verdana" w:hAnsi="Verdana" w:cs="Verdana"/>
            <w:i/>
            <w:iCs/>
            <w:sz w:val="20"/>
            <w:szCs w:val="20"/>
          </w:rPr>
          <w:t>Guide for NMHS in Support of National Multi-Hazard Early Warning Systems, Procedures, Coordination Mechanisms, and Services</w:t>
        </w:r>
        <w:r w:rsidR="002734EF" w:rsidRPr="007622F3">
          <w:rPr>
            <w:rStyle w:val="Hyperlink"/>
            <w:rFonts w:ascii="Verdana" w:hAnsi="Verdana"/>
            <w:sz w:val="20"/>
            <w:szCs w:val="20"/>
          </w:rPr>
          <w:t xml:space="preserve"> </w:t>
        </w:r>
      </w:hyperlink>
      <w:r w:rsidR="002734EF" w:rsidRPr="007622F3">
        <w:rPr>
          <w:rFonts w:ascii="Verdana" w:hAnsi="Verdana"/>
          <w:sz w:val="20"/>
          <w:szCs w:val="20"/>
        </w:rPr>
        <w:t>(here</w:t>
      </w:r>
      <w:r w:rsidR="00FF53D9" w:rsidRPr="007622F3">
        <w:rPr>
          <w:rFonts w:ascii="Verdana" w:hAnsi="Verdana"/>
          <w:sz w:val="20"/>
          <w:szCs w:val="20"/>
        </w:rPr>
        <w:t>after</w:t>
      </w:r>
      <w:r w:rsidR="00FF53D9" w:rsidRPr="007622F3">
        <w:t xml:space="preserve"> </w:t>
      </w:r>
      <w:r w:rsidR="00FF53D9" w:rsidRPr="007622F3">
        <w:rPr>
          <w:rFonts w:ascii="Verdana" w:hAnsi="Verdana"/>
          <w:sz w:val="20"/>
          <w:szCs w:val="20"/>
        </w:rPr>
        <w:t>the guide)</w:t>
      </w:r>
      <w:r w:rsidR="00293621" w:rsidRPr="007622F3">
        <w:rPr>
          <w:rFonts w:ascii="Verdana" w:eastAsia="Verdana" w:hAnsi="Verdana" w:cs="Verdana"/>
          <w:sz w:val="20"/>
          <w:szCs w:val="20"/>
        </w:rPr>
        <w:t>,</w:t>
      </w:r>
      <w:r w:rsidR="00C571FE" w:rsidRPr="007622F3">
        <w:rPr>
          <w:rFonts w:ascii="Verdana" w:eastAsia="Verdana" w:hAnsi="Verdana" w:cs="Verdana"/>
          <w:sz w:val="20"/>
          <w:szCs w:val="20"/>
        </w:rPr>
        <w:t> </w:t>
      </w:r>
    </w:p>
    <w:p w14:paraId="0305B74A" w14:textId="77777777" w:rsidR="001F59F9" w:rsidRPr="007622F3" w:rsidRDefault="00CC79FE" w:rsidP="00272D2E">
      <w:pPr>
        <w:pStyle w:val="paragraph"/>
        <w:spacing w:before="240" w:beforeAutospacing="0" w:after="240" w:afterAutospacing="0"/>
        <w:textAlignment w:val="baseline"/>
        <w:rPr>
          <w:rFonts w:ascii="Verdana" w:eastAsia="Verdana" w:hAnsi="Verdana" w:cs="Verdana"/>
          <w:sz w:val="20"/>
          <w:szCs w:val="20"/>
          <w:lang w:eastAsia="zh-TW"/>
        </w:rPr>
      </w:pPr>
      <w:r w:rsidRPr="007622F3">
        <w:rPr>
          <w:rFonts w:ascii="Verdana" w:eastAsia="Verdana" w:hAnsi="Verdana" w:cs="Verdana"/>
          <w:b/>
          <w:bCs/>
          <w:sz w:val="20"/>
          <w:szCs w:val="20"/>
          <w:lang w:eastAsia="zh-TW"/>
        </w:rPr>
        <w:t>Appreciate</w:t>
      </w:r>
      <w:r w:rsidR="00650813" w:rsidRPr="007622F3">
        <w:rPr>
          <w:rFonts w:ascii="Verdana" w:eastAsia="Verdana" w:hAnsi="Verdana" w:cs="Verdana"/>
          <w:b/>
          <w:bCs/>
          <w:sz w:val="20"/>
          <w:szCs w:val="20"/>
          <w:lang w:eastAsia="zh-TW"/>
        </w:rPr>
        <w:t>s</w:t>
      </w:r>
      <w:r w:rsidR="00650813" w:rsidRPr="007622F3">
        <w:rPr>
          <w:rFonts w:ascii="Verdana" w:eastAsia="Verdana" w:hAnsi="Verdana" w:cs="Verdana"/>
          <w:sz w:val="20"/>
          <w:szCs w:val="20"/>
          <w:lang w:eastAsia="zh-TW"/>
        </w:rPr>
        <w:t xml:space="preserve"> </w:t>
      </w:r>
      <w:r w:rsidR="00CF1F7D" w:rsidRPr="007622F3">
        <w:rPr>
          <w:rFonts w:ascii="Verdana" w:eastAsia="Verdana" w:hAnsi="Verdana" w:cs="Verdana"/>
          <w:sz w:val="20"/>
          <w:szCs w:val="20"/>
          <w:lang w:eastAsia="zh-TW"/>
        </w:rPr>
        <w:t xml:space="preserve">the development of </w:t>
      </w:r>
      <w:r w:rsidR="002671F2" w:rsidRPr="007622F3">
        <w:rPr>
          <w:rFonts w:ascii="Verdana" w:eastAsia="Verdana" w:hAnsi="Verdana" w:cs="Verdana"/>
          <w:sz w:val="20"/>
          <w:szCs w:val="20"/>
          <w:lang w:eastAsia="zh-TW"/>
        </w:rPr>
        <w:t xml:space="preserve">the </w:t>
      </w:r>
      <w:hyperlink r:id="rId19" w:history="1">
        <w:r w:rsidR="002671F2" w:rsidRPr="007622F3">
          <w:rPr>
            <w:rStyle w:val="Hyperlink"/>
            <w:rFonts w:ascii="Verdana" w:eastAsia="Verdana" w:hAnsi="Verdana" w:cs="Verdana"/>
            <w:sz w:val="20"/>
            <w:szCs w:val="20"/>
            <w:lang w:eastAsia="zh-TW"/>
          </w:rPr>
          <w:t>guide</w:t>
        </w:r>
      </w:hyperlink>
      <w:r w:rsidR="002671F2" w:rsidRPr="007622F3">
        <w:rPr>
          <w:rFonts w:ascii="Verdana" w:eastAsia="Verdana" w:hAnsi="Verdana" w:cs="Verdana"/>
          <w:sz w:val="20"/>
          <w:szCs w:val="20"/>
          <w:lang w:eastAsia="zh-TW"/>
        </w:rPr>
        <w:t xml:space="preserve"> </w:t>
      </w:r>
      <w:r w:rsidR="008E741B" w:rsidRPr="007622F3">
        <w:rPr>
          <w:rFonts w:ascii="Verdana" w:eastAsia="Verdana" w:hAnsi="Verdana" w:cs="Verdana"/>
          <w:sz w:val="20"/>
          <w:szCs w:val="20"/>
          <w:lang w:eastAsia="zh-TW"/>
        </w:rPr>
        <w:t>by the Standing Committee on Disaster Risk Reduction and Public Services</w:t>
      </w:r>
      <w:r w:rsidR="00D4150F" w:rsidRPr="007622F3">
        <w:rPr>
          <w:rFonts w:ascii="Verdana" w:eastAsia="Verdana" w:hAnsi="Verdana" w:cs="Verdana"/>
          <w:sz w:val="20"/>
          <w:szCs w:val="20"/>
          <w:lang w:eastAsia="zh-TW"/>
        </w:rPr>
        <w:t xml:space="preserve"> </w:t>
      </w:r>
      <w:r w:rsidR="00210225" w:rsidRPr="007622F3">
        <w:rPr>
          <w:rFonts w:ascii="Verdana" w:eastAsia="Verdana" w:hAnsi="Verdana" w:cs="Verdana"/>
          <w:sz w:val="20"/>
          <w:szCs w:val="20"/>
          <w:lang w:eastAsia="zh-TW"/>
        </w:rPr>
        <w:t xml:space="preserve">(SC-DRR) </w:t>
      </w:r>
      <w:r w:rsidR="00D4150F" w:rsidRPr="007622F3">
        <w:rPr>
          <w:rFonts w:ascii="Verdana" w:eastAsia="Verdana" w:hAnsi="Verdana" w:cs="Verdana"/>
          <w:sz w:val="20"/>
          <w:szCs w:val="20"/>
          <w:lang w:eastAsia="zh-TW"/>
        </w:rPr>
        <w:t>of SERCOM</w:t>
      </w:r>
      <w:r w:rsidR="008E741B" w:rsidRPr="007622F3">
        <w:rPr>
          <w:rFonts w:ascii="Verdana" w:eastAsia="Verdana" w:hAnsi="Verdana" w:cs="Verdana"/>
          <w:sz w:val="20"/>
          <w:szCs w:val="20"/>
          <w:lang w:eastAsia="zh-TW"/>
        </w:rPr>
        <w:t xml:space="preserve"> </w:t>
      </w:r>
      <w:r w:rsidR="00D55E88" w:rsidRPr="007622F3">
        <w:rPr>
          <w:rFonts w:ascii="Verdana" w:eastAsia="Verdana" w:hAnsi="Verdana" w:cs="Verdana"/>
          <w:sz w:val="20"/>
          <w:szCs w:val="20"/>
          <w:lang w:eastAsia="zh-TW"/>
        </w:rPr>
        <w:t>wit</w:t>
      </w:r>
      <w:r w:rsidR="002B6126" w:rsidRPr="007622F3">
        <w:rPr>
          <w:rFonts w:ascii="Verdana" w:eastAsia="Verdana" w:hAnsi="Verdana" w:cs="Verdana"/>
          <w:sz w:val="20"/>
          <w:szCs w:val="20"/>
          <w:lang w:eastAsia="zh-TW"/>
        </w:rPr>
        <w:t>h assistance</w:t>
      </w:r>
      <w:r w:rsidR="00231E08" w:rsidRPr="007622F3">
        <w:rPr>
          <w:rFonts w:ascii="Verdana" w:eastAsia="Verdana" w:hAnsi="Verdana" w:cs="Verdana"/>
          <w:sz w:val="20"/>
          <w:szCs w:val="20"/>
          <w:lang w:eastAsia="zh-TW"/>
        </w:rPr>
        <w:t xml:space="preserve"> of the dedicated </w:t>
      </w:r>
      <w:r w:rsidR="00431AE3" w:rsidRPr="007622F3">
        <w:rPr>
          <w:rFonts w:ascii="Verdana" w:eastAsia="Verdana" w:hAnsi="Verdana" w:cs="Verdana"/>
          <w:sz w:val="20"/>
          <w:szCs w:val="20"/>
          <w:lang w:eastAsia="zh-TW"/>
        </w:rPr>
        <w:t xml:space="preserve">Expert Team on Multi-Hazard Early Warning Services Technical Guidance (ET-MTG) </w:t>
      </w:r>
      <w:r w:rsidR="0064069E" w:rsidRPr="007622F3">
        <w:rPr>
          <w:rFonts w:ascii="Verdana" w:eastAsia="Verdana" w:hAnsi="Verdana" w:cs="Verdana"/>
          <w:sz w:val="20"/>
          <w:szCs w:val="20"/>
          <w:lang w:eastAsia="zh-TW"/>
        </w:rPr>
        <w:t>of SC-DRR</w:t>
      </w:r>
      <w:r w:rsidR="0009562D" w:rsidRPr="007622F3">
        <w:rPr>
          <w:rFonts w:ascii="Verdana" w:eastAsia="Verdana" w:hAnsi="Verdana" w:cs="Verdana"/>
          <w:sz w:val="20"/>
          <w:szCs w:val="20"/>
          <w:lang w:eastAsia="zh-TW"/>
        </w:rPr>
        <w:t>;</w:t>
      </w:r>
    </w:p>
    <w:p w14:paraId="0D5540F1" w14:textId="77777777" w:rsidR="008E741B" w:rsidRPr="007622F3" w:rsidRDefault="00E266CC" w:rsidP="00272D2E">
      <w:pPr>
        <w:pStyle w:val="paragraph"/>
        <w:spacing w:before="240" w:beforeAutospacing="0" w:after="240" w:afterAutospacing="0"/>
        <w:textAlignment w:val="baseline"/>
      </w:pPr>
      <w:r w:rsidRPr="007622F3">
        <w:rPr>
          <w:rFonts w:ascii="Verdana" w:eastAsia="Verdana" w:hAnsi="Verdana" w:cs="Verdana"/>
          <w:b/>
          <w:bCs/>
          <w:sz w:val="20"/>
          <w:szCs w:val="20"/>
          <w:lang w:eastAsia="zh-TW"/>
        </w:rPr>
        <w:t>Appreciates further</w:t>
      </w:r>
      <w:r w:rsidRPr="007622F3">
        <w:rPr>
          <w:rFonts w:ascii="Verdana" w:eastAsia="Verdana" w:hAnsi="Verdana" w:cs="Verdana"/>
          <w:sz w:val="20"/>
          <w:szCs w:val="20"/>
          <w:lang w:eastAsia="zh-TW"/>
        </w:rPr>
        <w:t xml:space="preserve"> the </w:t>
      </w:r>
      <w:r w:rsidR="008E741B" w:rsidRPr="007622F3">
        <w:rPr>
          <w:rFonts w:ascii="Verdana" w:eastAsia="Verdana" w:hAnsi="Verdana" w:cs="Verdana"/>
          <w:sz w:val="20"/>
          <w:szCs w:val="20"/>
          <w:lang w:eastAsia="zh-TW"/>
        </w:rPr>
        <w:t>review</w:t>
      </w:r>
      <w:r w:rsidR="00636DDB" w:rsidRPr="007622F3">
        <w:rPr>
          <w:rFonts w:ascii="Verdana" w:eastAsia="Verdana" w:hAnsi="Verdana" w:cs="Verdana"/>
          <w:sz w:val="20"/>
          <w:szCs w:val="20"/>
          <w:lang w:eastAsia="zh-TW"/>
        </w:rPr>
        <w:t>s</w:t>
      </w:r>
      <w:r w:rsidR="008E741B" w:rsidRPr="007622F3">
        <w:rPr>
          <w:rFonts w:ascii="Verdana" w:eastAsia="Verdana" w:hAnsi="Verdana" w:cs="Verdana"/>
          <w:sz w:val="20"/>
          <w:szCs w:val="20"/>
          <w:lang w:eastAsia="zh-TW"/>
        </w:rPr>
        <w:t xml:space="preserve"> </w:t>
      </w:r>
      <w:r w:rsidR="00244888" w:rsidRPr="007622F3">
        <w:rPr>
          <w:rFonts w:ascii="Verdana" w:eastAsia="Verdana" w:hAnsi="Verdana" w:cs="Verdana"/>
          <w:sz w:val="20"/>
          <w:szCs w:val="20"/>
          <w:lang w:eastAsia="zh-TW"/>
        </w:rPr>
        <w:t xml:space="preserve">to the </w:t>
      </w:r>
      <w:hyperlink r:id="rId20" w:history="1">
        <w:r w:rsidR="00244888" w:rsidRPr="007622F3">
          <w:rPr>
            <w:rStyle w:val="Hyperlink"/>
            <w:rFonts w:ascii="Verdana" w:eastAsia="Verdana" w:hAnsi="Verdana" w:cs="Verdana"/>
            <w:sz w:val="20"/>
            <w:szCs w:val="20"/>
            <w:lang w:eastAsia="zh-TW"/>
          </w:rPr>
          <w:t>guide</w:t>
        </w:r>
      </w:hyperlink>
      <w:r w:rsidR="00244888" w:rsidRPr="007622F3">
        <w:rPr>
          <w:rFonts w:ascii="Verdana" w:eastAsia="Verdana" w:hAnsi="Verdana" w:cs="Verdana"/>
          <w:sz w:val="20"/>
          <w:szCs w:val="20"/>
          <w:lang w:eastAsia="zh-TW"/>
        </w:rPr>
        <w:t xml:space="preserve"> </w:t>
      </w:r>
      <w:r w:rsidR="008E741B" w:rsidRPr="007622F3">
        <w:rPr>
          <w:rFonts w:ascii="Verdana" w:eastAsia="Verdana" w:hAnsi="Verdana" w:cs="Verdana"/>
          <w:sz w:val="20"/>
          <w:szCs w:val="20"/>
          <w:lang w:eastAsia="zh-TW"/>
        </w:rPr>
        <w:t xml:space="preserve">by experts from Members of </w:t>
      </w:r>
      <w:r w:rsidR="00AC398D" w:rsidRPr="007622F3">
        <w:rPr>
          <w:rFonts w:ascii="Verdana" w:eastAsia="Verdana" w:hAnsi="Verdana" w:cs="Verdana"/>
          <w:sz w:val="20"/>
          <w:szCs w:val="20"/>
          <w:lang w:eastAsia="zh-TW"/>
        </w:rPr>
        <w:t>T</w:t>
      </w:r>
      <w:r w:rsidR="008E741B" w:rsidRPr="007622F3">
        <w:rPr>
          <w:rFonts w:ascii="Verdana" w:eastAsia="Verdana" w:hAnsi="Verdana" w:cs="Verdana"/>
          <w:sz w:val="20"/>
          <w:szCs w:val="20"/>
          <w:lang w:eastAsia="zh-TW"/>
        </w:rPr>
        <w:t xml:space="preserve">ropical </w:t>
      </w:r>
      <w:r w:rsidR="00AC398D" w:rsidRPr="007622F3">
        <w:rPr>
          <w:rFonts w:ascii="Verdana" w:eastAsia="Verdana" w:hAnsi="Verdana" w:cs="Verdana"/>
          <w:sz w:val="20"/>
          <w:szCs w:val="20"/>
          <w:lang w:eastAsia="zh-TW"/>
        </w:rPr>
        <w:t>C</w:t>
      </w:r>
      <w:r w:rsidR="008E741B" w:rsidRPr="007622F3">
        <w:rPr>
          <w:rFonts w:ascii="Verdana" w:eastAsia="Verdana" w:hAnsi="Verdana" w:cs="Verdana"/>
          <w:sz w:val="20"/>
          <w:szCs w:val="20"/>
          <w:lang w:eastAsia="zh-TW"/>
        </w:rPr>
        <w:t xml:space="preserve">yclone committees of Regional Associations I, IV and V and ESCAP/WMO Typhoon Committee and WMO/ESCAP Panel on Tropical Cyclones, members of the Advisory Group on Tropical Cyclones and members of the </w:t>
      </w:r>
      <w:r w:rsidR="005D03CD" w:rsidRPr="007622F3">
        <w:rPr>
          <w:rFonts w:ascii="Verdana" w:eastAsia="Verdana" w:hAnsi="Verdana" w:cs="Verdana"/>
          <w:sz w:val="20"/>
          <w:szCs w:val="20"/>
          <w:lang w:eastAsia="zh-TW"/>
        </w:rPr>
        <w:t xml:space="preserve">SERCOM </w:t>
      </w:r>
      <w:r w:rsidR="008E741B" w:rsidRPr="007622F3">
        <w:rPr>
          <w:rFonts w:ascii="Verdana" w:eastAsia="Verdana" w:hAnsi="Verdana" w:cs="Verdana"/>
          <w:sz w:val="20"/>
          <w:szCs w:val="20"/>
          <w:lang w:eastAsia="zh-TW"/>
        </w:rPr>
        <w:t>Management Group</w:t>
      </w:r>
      <w:r w:rsidR="0009562D" w:rsidRPr="007622F3">
        <w:rPr>
          <w:rFonts w:ascii="Verdana" w:eastAsia="Verdana" w:hAnsi="Verdana" w:cs="Verdana"/>
          <w:sz w:val="20"/>
          <w:szCs w:val="20"/>
          <w:lang w:eastAsia="zh-TW"/>
        </w:rPr>
        <w:t>;</w:t>
      </w:r>
    </w:p>
    <w:p w14:paraId="1AA913BB" w14:textId="77777777" w:rsidR="002D75B8" w:rsidRPr="007622F3" w:rsidRDefault="0037222D" w:rsidP="00272D2E">
      <w:pPr>
        <w:pStyle w:val="WMOBodyText"/>
        <w:spacing w:after="240"/>
      </w:pPr>
      <w:r w:rsidRPr="007622F3">
        <w:rPr>
          <w:b/>
          <w:bCs/>
        </w:rPr>
        <w:t xml:space="preserve">Recommends </w:t>
      </w:r>
      <w:r w:rsidRPr="007622F3">
        <w:t xml:space="preserve">to </w:t>
      </w:r>
      <w:r w:rsidR="008E741B" w:rsidRPr="007622F3">
        <w:t xml:space="preserve">the </w:t>
      </w:r>
      <w:r w:rsidRPr="007622F3">
        <w:t xml:space="preserve">Executive </w:t>
      </w:r>
      <w:r w:rsidR="00785AE5" w:rsidRPr="007622F3">
        <w:t xml:space="preserve">Council </w:t>
      </w:r>
      <w:r w:rsidR="0009562D" w:rsidRPr="007622F3">
        <w:t xml:space="preserve">the adoption of </w:t>
      </w:r>
      <w:r w:rsidR="00785AE5" w:rsidRPr="007622F3">
        <w:t>Draft</w:t>
      </w:r>
      <w:r w:rsidR="00024623" w:rsidRPr="007622F3">
        <w:t xml:space="preserve"> Resolution ##/1 (EC-76)</w:t>
      </w:r>
      <w:r w:rsidR="0076387C" w:rsidRPr="007622F3">
        <w:t>,</w:t>
      </w:r>
      <w:r w:rsidR="0076387C" w:rsidRPr="007622F3">
        <w:rPr>
          <w:b/>
          <w:bCs/>
        </w:rPr>
        <w:t xml:space="preserve"> </w:t>
      </w:r>
      <w:hyperlink r:id="rId21" w:history="1">
        <w:r w:rsidR="0076387C" w:rsidRPr="007622F3">
          <w:rPr>
            <w:rStyle w:val="Hyperlink"/>
            <w:i/>
            <w:iCs/>
          </w:rPr>
          <w:t>WMO</w:t>
        </w:r>
        <w:r w:rsidR="0076387C" w:rsidRPr="007622F3">
          <w:rPr>
            <w:rStyle w:val="Hyperlink"/>
            <w:b/>
            <w:bCs/>
            <w:i/>
            <w:iCs/>
          </w:rPr>
          <w:t xml:space="preserve"> </w:t>
        </w:r>
        <w:r w:rsidR="0076387C" w:rsidRPr="007622F3">
          <w:rPr>
            <w:rStyle w:val="Hyperlink"/>
            <w:i/>
            <w:iCs/>
          </w:rPr>
          <w:t>Guide for NMHS in Support of National Multi-Hazard Early Warning Systems, Procedures, Coordination Mechanisms, and Services</w:t>
        </w:r>
      </w:hyperlink>
      <w:r w:rsidR="008A615C" w:rsidRPr="007622F3">
        <w:rPr>
          <w:i/>
          <w:iCs/>
        </w:rPr>
        <w:t>,</w:t>
      </w:r>
      <w:r w:rsidR="008A615C" w:rsidRPr="007622F3">
        <w:t xml:space="preserve"> </w:t>
      </w:r>
      <w:r w:rsidR="0009562D" w:rsidRPr="007622F3">
        <w:t>through</w:t>
      </w:r>
      <w:r w:rsidR="0009562D" w:rsidRPr="007622F3">
        <w:rPr>
          <w:i/>
          <w:iCs/>
        </w:rPr>
        <w:t xml:space="preserve"> </w:t>
      </w:r>
      <w:r w:rsidR="0009562D" w:rsidRPr="007622F3">
        <w:t xml:space="preserve">the draft resolution provided in the </w:t>
      </w:r>
      <w:hyperlink w:anchor="_Annex_to_draft" w:history="1">
        <w:r w:rsidR="0041232C" w:rsidRPr="007622F3">
          <w:rPr>
            <w:rStyle w:val="Hyperlink"/>
          </w:rPr>
          <w:t>a</w:t>
        </w:r>
        <w:r w:rsidR="0009562D" w:rsidRPr="007622F3">
          <w:rPr>
            <w:rStyle w:val="Hyperlink"/>
          </w:rPr>
          <w:t>nnex</w:t>
        </w:r>
      </w:hyperlink>
      <w:r w:rsidR="0009562D" w:rsidRPr="007622F3">
        <w:t xml:space="preserve"> to the present Recommendation.</w:t>
      </w:r>
    </w:p>
    <w:p w14:paraId="63669D8D" w14:textId="77777777" w:rsidR="0041232C" w:rsidRPr="007622F3" w:rsidRDefault="0041232C" w:rsidP="00272D2E">
      <w:pPr>
        <w:pStyle w:val="WMOBodyText"/>
        <w:spacing w:after="240"/>
      </w:pPr>
    </w:p>
    <w:p w14:paraId="72B716C1" w14:textId="77777777" w:rsidR="0041232C" w:rsidRPr="007622F3" w:rsidRDefault="0041232C" w:rsidP="0041232C">
      <w:pPr>
        <w:pStyle w:val="WMOBodyText"/>
        <w:spacing w:after="240"/>
        <w:jc w:val="center"/>
      </w:pPr>
      <w:r w:rsidRPr="007622F3">
        <w:t>________________</w:t>
      </w:r>
    </w:p>
    <w:p w14:paraId="74F0DB41" w14:textId="77777777" w:rsidR="0041232C" w:rsidRPr="007622F3" w:rsidRDefault="0041232C" w:rsidP="00272D2E">
      <w:pPr>
        <w:pStyle w:val="WMOBodyText"/>
        <w:spacing w:after="240"/>
      </w:pPr>
    </w:p>
    <w:p w14:paraId="5718313E" w14:textId="77777777" w:rsidR="00771726" w:rsidRPr="007622F3" w:rsidRDefault="0037222D" w:rsidP="00272D2E">
      <w:pPr>
        <w:pStyle w:val="WMOBodyText"/>
        <w:spacing w:after="240"/>
      </w:pPr>
      <w:bookmarkStart w:id="34" w:name="_Hlk114148343"/>
      <w:r w:rsidRPr="007622F3">
        <w:t>__________</w:t>
      </w:r>
    </w:p>
    <w:p w14:paraId="5625EF43" w14:textId="77777777" w:rsidR="0041232C" w:rsidRPr="007622F3" w:rsidRDefault="00000000" w:rsidP="00272D2E">
      <w:pPr>
        <w:pStyle w:val="WMOBodyText"/>
        <w:spacing w:after="240"/>
      </w:pPr>
      <w:hyperlink w:anchor="Annex_to_draft_Recommendation" w:history="1">
        <w:r w:rsidR="0041232C" w:rsidRPr="007622F3">
          <w:rPr>
            <w:rStyle w:val="Hyperlink"/>
          </w:rPr>
          <w:t>Annex: 1</w:t>
        </w:r>
      </w:hyperlink>
    </w:p>
    <w:p w14:paraId="0858D215" w14:textId="77777777" w:rsidR="00272D2E" w:rsidRPr="007622F3" w:rsidRDefault="00272D2E">
      <w:pPr>
        <w:tabs>
          <w:tab w:val="clear" w:pos="1134"/>
        </w:tabs>
        <w:jc w:val="left"/>
        <w:rPr>
          <w:rFonts w:eastAsia="Verdana" w:cs="Verdana"/>
          <w:b/>
          <w:bCs/>
          <w:iCs/>
          <w:sz w:val="22"/>
          <w:szCs w:val="22"/>
          <w:lang w:eastAsia="zh-TW"/>
        </w:rPr>
      </w:pPr>
      <w:bookmarkStart w:id="35" w:name="_Annex_to_draft"/>
      <w:bookmarkStart w:id="36" w:name="Annex_to_draft_Recommendation"/>
      <w:bookmarkEnd w:id="34"/>
      <w:bookmarkEnd w:id="35"/>
      <w:r w:rsidRPr="007622F3">
        <w:br w:type="page"/>
      </w:r>
    </w:p>
    <w:p w14:paraId="528022F4" w14:textId="77777777" w:rsidR="0020787D" w:rsidRPr="007622F3" w:rsidRDefault="0020787D" w:rsidP="00272D2E">
      <w:pPr>
        <w:pStyle w:val="Heading2"/>
        <w:spacing w:before="240" w:after="240"/>
      </w:pPr>
      <w:r w:rsidRPr="007622F3">
        <w:lastRenderedPageBreak/>
        <w:t>Annex to draft Recommendation</w:t>
      </w:r>
      <w:bookmarkEnd w:id="36"/>
      <w:r w:rsidRPr="007622F3">
        <w:t xml:space="preserve"> 5.6(7)/1 (SERCOM-2)</w:t>
      </w:r>
    </w:p>
    <w:p w14:paraId="18C9D4BE" w14:textId="77777777" w:rsidR="0037222D" w:rsidRPr="007622F3" w:rsidRDefault="0037222D" w:rsidP="00272D2E">
      <w:pPr>
        <w:pStyle w:val="WMOBodyText"/>
        <w:spacing w:after="240"/>
        <w:jc w:val="center"/>
        <w:rPr>
          <w:b/>
          <w:bCs/>
        </w:rPr>
      </w:pPr>
      <w:bookmarkStart w:id="37" w:name="_Hlk113457735"/>
      <w:r w:rsidRPr="007622F3">
        <w:rPr>
          <w:b/>
          <w:bCs/>
        </w:rPr>
        <w:t xml:space="preserve">Draft Resolution </w:t>
      </w:r>
      <w:r w:rsidR="006E7041" w:rsidRPr="007622F3">
        <w:rPr>
          <w:b/>
          <w:bCs/>
        </w:rPr>
        <w:t xml:space="preserve">##/1 </w:t>
      </w:r>
      <w:r w:rsidRPr="007622F3">
        <w:rPr>
          <w:b/>
          <w:bCs/>
        </w:rPr>
        <w:t>(EC-</w:t>
      </w:r>
      <w:r w:rsidR="001F5CBD" w:rsidRPr="007622F3">
        <w:rPr>
          <w:b/>
          <w:bCs/>
        </w:rPr>
        <w:t>76</w:t>
      </w:r>
      <w:r w:rsidRPr="007622F3">
        <w:rPr>
          <w:b/>
          <w:bCs/>
        </w:rPr>
        <w:t>)</w:t>
      </w:r>
      <w:bookmarkEnd w:id="37"/>
    </w:p>
    <w:p w14:paraId="11F3384B" w14:textId="77777777" w:rsidR="0020787D" w:rsidRPr="007622F3" w:rsidRDefault="0020787D" w:rsidP="00272D2E">
      <w:pPr>
        <w:pStyle w:val="WMOBodyText"/>
        <w:spacing w:after="240"/>
        <w:jc w:val="center"/>
        <w:rPr>
          <w:b/>
          <w:bCs/>
        </w:rPr>
      </w:pPr>
      <w:r w:rsidRPr="007622F3">
        <w:rPr>
          <w:b/>
          <w:bCs/>
        </w:rPr>
        <w:t>WMO Guide for National Meteorological and Hydrological Services in Support of National Multi-Hazard Early Warning Systems,  Procedures, Coordination Mechanisms, and Services</w:t>
      </w:r>
    </w:p>
    <w:p w14:paraId="3AC362B9" w14:textId="77777777" w:rsidR="0020787D" w:rsidRPr="007622F3" w:rsidRDefault="0020787D" w:rsidP="00272D2E">
      <w:pPr>
        <w:pStyle w:val="WMOBodyText"/>
        <w:spacing w:after="240"/>
      </w:pPr>
      <w:r w:rsidRPr="007622F3">
        <w:rPr>
          <w:b/>
          <w:bCs/>
        </w:rPr>
        <w:t>Guide No.</w:t>
      </w:r>
      <w:r w:rsidR="0041232C" w:rsidRPr="007622F3">
        <w:rPr>
          <w:b/>
          <w:bCs/>
        </w:rPr>
        <w:t xml:space="preserve"> </w:t>
      </w:r>
      <w:r w:rsidRPr="007622F3">
        <w:rPr>
          <w:b/>
          <w:bCs/>
        </w:rPr>
        <w:t xml:space="preserve">1 </w:t>
      </w:r>
      <w:r w:rsidR="00AC398D" w:rsidRPr="007622F3">
        <w:rPr>
          <w:b/>
          <w:bCs/>
        </w:rPr>
        <w:t>–</w:t>
      </w:r>
      <w:r w:rsidRPr="007622F3">
        <w:rPr>
          <w:b/>
          <w:bCs/>
        </w:rPr>
        <w:t xml:space="preserve"> Tropical Cyclones</w:t>
      </w:r>
    </w:p>
    <w:p w14:paraId="74AF2600" w14:textId="77777777" w:rsidR="0041232C" w:rsidRPr="007622F3" w:rsidRDefault="0041232C" w:rsidP="00272D2E">
      <w:pPr>
        <w:pStyle w:val="WMOBodyText"/>
        <w:spacing w:after="240"/>
      </w:pPr>
    </w:p>
    <w:p w14:paraId="7E51C32F" w14:textId="77777777" w:rsidR="0037222D" w:rsidRPr="007622F3" w:rsidRDefault="0037222D" w:rsidP="00272D2E">
      <w:pPr>
        <w:pStyle w:val="WMOBodyText"/>
        <w:spacing w:after="240"/>
      </w:pPr>
      <w:r w:rsidRPr="007622F3">
        <w:t>THE EXECUTIVE COUNCIL,</w:t>
      </w:r>
    </w:p>
    <w:p w14:paraId="21B9E593" w14:textId="77777777" w:rsidR="0020787D" w:rsidRPr="007622F3" w:rsidRDefault="006A1963" w:rsidP="00272D2E">
      <w:pPr>
        <w:tabs>
          <w:tab w:val="clear" w:pos="1134"/>
        </w:tabs>
        <w:autoSpaceDE w:val="0"/>
        <w:autoSpaceDN w:val="0"/>
        <w:adjustRightInd w:val="0"/>
        <w:spacing w:before="240" w:after="240"/>
        <w:jc w:val="left"/>
        <w:rPr>
          <w:b/>
          <w:bCs/>
        </w:rPr>
      </w:pPr>
      <w:r w:rsidRPr="007622F3">
        <w:rPr>
          <w:b/>
          <w:bCs/>
        </w:rPr>
        <w:t xml:space="preserve">Recalling </w:t>
      </w:r>
    </w:p>
    <w:p w14:paraId="73A909D9" w14:textId="77777777" w:rsidR="0020787D" w:rsidRPr="00791EF9" w:rsidRDefault="00791EF9" w:rsidP="00791EF9">
      <w:pPr>
        <w:tabs>
          <w:tab w:val="clear" w:pos="1134"/>
        </w:tabs>
        <w:autoSpaceDE w:val="0"/>
        <w:autoSpaceDN w:val="0"/>
        <w:adjustRightInd w:val="0"/>
        <w:spacing w:before="240" w:after="240"/>
        <w:ind w:left="567" w:hanging="567"/>
        <w:jc w:val="left"/>
        <w:rPr>
          <w:b/>
          <w:bCs/>
        </w:rPr>
      </w:pPr>
      <w:r w:rsidRPr="007622F3">
        <w:rPr>
          <w:bCs/>
        </w:rPr>
        <w:t>(1)</w:t>
      </w:r>
      <w:r w:rsidRPr="007622F3">
        <w:rPr>
          <w:bCs/>
        </w:rPr>
        <w:tab/>
      </w:r>
      <w:hyperlink r:id="rId22" w:anchor="page=84" w:history="1">
        <w:r w:rsidR="006D6101" w:rsidRPr="00791EF9">
          <w:rPr>
            <w:rStyle w:val="Hyperlink"/>
            <w:rFonts w:eastAsia="Verdana" w:cs="Verdana"/>
            <w:lang w:eastAsia="zh-TW"/>
          </w:rPr>
          <w:t>R</w:t>
        </w:r>
        <w:r w:rsidR="00577831" w:rsidRPr="00791EF9">
          <w:rPr>
            <w:rStyle w:val="Hyperlink"/>
            <w:rFonts w:eastAsia="Verdana" w:cs="Verdana"/>
            <w:lang w:eastAsia="zh-TW"/>
          </w:rPr>
          <w:t>esolution</w:t>
        </w:r>
        <w:r w:rsidR="00F170B0" w:rsidRPr="00791EF9">
          <w:rPr>
            <w:rStyle w:val="Hyperlink"/>
            <w:rFonts w:eastAsia="Verdana" w:cs="Verdana"/>
            <w:lang w:eastAsia="zh-TW"/>
          </w:rPr>
          <w:t xml:space="preserve"> 16 (Cg-18)</w:t>
        </w:r>
      </w:hyperlink>
      <w:r w:rsidR="00F170B0" w:rsidRPr="00791EF9">
        <w:rPr>
          <w:rFonts w:eastAsia="Verdana" w:cs="Verdana"/>
          <w:lang w:eastAsia="zh-TW"/>
        </w:rPr>
        <w:t xml:space="preserve"> </w:t>
      </w:r>
      <w:r w:rsidR="0020787D" w:rsidRPr="00791EF9">
        <w:rPr>
          <w:rFonts w:eastAsia="Verdana" w:cs="Verdana"/>
          <w:lang w:eastAsia="zh-TW"/>
        </w:rPr>
        <w:t xml:space="preserve">- </w:t>
      </w:r>
      <w:r w:rsidR="0020787D" w:rsidRPr="007622F3">
        <w:t xml:space="preserve">Guide(s) on the Support of National Meteorological and Hydrological Services to their National Multi-Hazard Early Warning Procedures, Coordination Mechanisms, Systems and Services, </w:t>
      </w:r>
    </w:p>
    <w:p w14:paraId="36EBB4AE" w14:textId="77777777" w:rsidR="00534869" w:rsidRPr="00791EF9" w:rsidRDefault="00791EF9" w:rsidP="00791EF9">
      <w:pPr>
        <w:tabs>
          <w:tab w:val="clear" w:pos="1134"/>
        </w:tabs>
        <w:autoSpaceDE w:val="0"/>
        <w:autoSpaceDN w:val="0"/>
        <w:adjustRightInd w:val="0"/>
        <w:spacing w:before="240" w:after="240"/>
        <w:ind w:left="567" w:hanging="567"/>
        <w:jc w:val="left"/>
        <w:rPr>
          <w:b/>
          <w:bCs/>
        </w:rPr>
      </w:pPr>
      <w:r w:rsidRPr="007622F3">
        <w:rPr>
          <w:bCs/>
        </w:rPr>
        <w:t>(2)</w:t>
      </w:r>
      <w:r w:rsidRPr="007622F3">
        <w:rPr>
          <w:bCs/>
        </w:rPr>
        <w:tab/>
      </w:r>
      <w:hyperlink r:id="rId23" w:history="1">
        <w:r w:rsidR="006A1963" w:rsidRPr="00791EF9">
          <w:rPr>
            <w:rStyle w:val="Hyperlink"/>
            <w:rFonts w:eastAsia="Verdana" w:cs="Verdana"/>
            <w:lang w:eastAsia="zh-TW"/>
          </w:rPr>
          <w:t>Resolution 3 (EC-75)</w:t>
        </w:r>
      </w:hyperlink>
      <w:r w:rsidR="0020787D" w:rsidRPr="00791EF9">
        <w:rPr>
          <w:rFonts w:eastAsia="Verdana" w:cs="Verdana"/>
          <w:lang w:eastAsia="zh-TW"/>
        </w:rPr>
        <w:t xml:space="preserve"> – UN Global Early Warning / Adaptation Initiative,</w:t>
      </w:r>
    </w:p>
    <w:p w14:paraId="0B7F51F4" w14:textId="77777777" w:rsidR="0037222D" w:rsidRPr="007622F3" w:rsidRDefault="0037222D" w:rsidP="00272D2E">
      <w:pPr>
        <w:pStyle w:val="WMOBodyText"/>
        <w:spacing w:after="240"/>
      </w:pPr>
      <w:r w:rsidRPr="007622F3">
        <w:rPr>
          <w:b/>
          <w:bCs/>
        </w:rPr>
        <w:t>Having examined</w:t>
      </w:r>
      <w:r w:rsidRPr="007622F3">
        <w:t xml:space="preserve"> Recommendation </w:t>
      </w:r>
      <w:r w:rsidR="006910A4" w:rsidRPr="007622F3">
        <w:t>5.6(7)</w:t>
      </w:r>
      <w:r w:rsidR="006A1963" w:rsidRPr="007622F3">
        <w:t>/1</w:t>
      </w:r>
      <w:r w:rsidR="006910A4" w:rsidRPr="007622F3">
        <w:t xml:space="preserve"> (SERCOM-2)</w:t>
      </w:r>
      <w:r w:rsidRPr="007622F3">
        <w:t>,</w:t>
      </w:r>
    </w:p>
    <w:p w14:paraId="2E77AFD8" w14:textId="77777777" w:rsidR="005D1BEE" w:rsidRPr="007622F3" w:rsidRDefault="006A1963" w:rsidP="00272D2E">
      <w:pPr>
        <w:pStyle w:val="WMOBodyText"/>
        <w:spacing w:after="240"/>
      </w:pPr>
      <w:r w:rsidRPr="007622F3">
        <w:rPr>
          <w:b/>
          <w:bCs/>
        </w:rPr>
        <w:t xml:space="preserve">Having agreed </w:t>
      </w:r>
      <w:r w:rsidR="0037222D" w:rsidRPr="007622F3">
        <w:t xml:space="preserve">Recommendation </w:t>
      </w:r>
      <w:r w:rsidR="006E778E" w:rsidRPr="007622F3">
        <w:t>5.6(7)</w:t>
      </w:r>
      <w:r w:rsidRPr="007622F3">
        <w:t>/1</w:t>
      </w:r>
      <w:r w:rsidR="006E778E" w:rsidRPr="007622F3">
        <w:t xml:space="preserve"> (SERCOM-2),</w:t>
      </w:r>
    </w:p>
    <w:p w14:paraId="40A1BFC5" w14:textId="77777777" w:rsidR="005D1BEE" w:rsidRPr="007622F3" w:rsidRDefault="005D1BEE" w:rsidP="00272D2E">
      <w:pPr>
        <w:pStyle w:val="WMOBodyText"/>
        <w:spacing w:after="240"/>
      </w:pPr>
      <w:r w:rsidRPr="007622F3">
        <w:rPr>
          <w:b/>
          <w:bCs/>
        </w:rPr>
        <w:t>Adopts</w:t>
      </w:r>
      <w:r w:rsidRPr="007622F3">
        <w:t xml:space="preserve"> the </w:t>
      </w:r>
      <w:hyperlink r:id="rId24" w:history="1">
        <w:r w:rsidRPr="007622F3">
          <w:rPr>
            <w:rStyle w:val="Hyperlink"/>
            <w:i/>
            <w:iCs/>
          </w:rPr>
          <w:t>WMO Guide for NMHS in Support of National Multi-Hazard Early Warning Systems, Procedures, Coordination Mechanisms, and Services</w:t>
        </w:r>
      </w:hyperlink>
      <w:r w:rsidR="00EC2897" w:rsidRPr="007622F3">
        <w:t xml:space="preserve">, as provided in the </w:t>
      </w:r>
      <w:hyperlink w:anchor="_Annex_to_Draft_1" w:history="1">
        <w:r w:rsidR="00EC2897" w:rsidRPr="007622F3">
          <w:rPr>
            <w:rStyle w:val="Hyperlink"/>
          </w:rPr>
          <w:t>annex</w:t>
        </w:r>
      </w:hyperlink>
      <w:r w:rsidR="00EC2897" w:rsidRPr="007622F3">
        <w:t xml:space="preserve"> to the present </w:t>
      </w:r>
      <w:r w:rsidR="00921F40" w:rsidRPr="007622F3">
        <w:t>resolution</w:t>
      </w:r>
      <w:r w:rsidRPr="007622F3">
        <w:t>;</w:t>
      </w:r>
    </w:p>
    <w:p w14:paraId="1846BB4A" w14:textId="77777777" w:rsidR="006A1963" w:rsidRPr="007622F3" w:rsidRDefault="006A1963" w:rsidP="00272D2E">
      <w:pPr>
        <w:pStyle w:val="WMOBodyText"/>
        <w:spacing w:after="240"/>
      </w:pPr>
      <w:r w:rsidRPr="007622F3">
        <w:rPr>
          <w:b/>
          <w:bCs/>
        </w:rPr>
        <w:t>Requests</w:t>
      </w:r>
      <w:r w:rsidRPr="007622F3">
        <w:t xml:space="preserve"> the Secretary-General to publish and disseminate the </w:t>
      </w:r>
      <w:hyperlink r:id="rId25" w:history="1">
        <w:r w:rsidRPr="007622F3">
          <w:rPr>
            <w:rStyle w:val="Hyperlink"/>
          </w:rPr>
          <w:t>guide</w:t>
        </w:r>
      </w:hyperlink>
      <w:r w:rsidR="008E741B" w:rsidRPr="007622F3">
        <w:t>;</w:t>
      </w:r>
    </w:p>
    <w:p w14:paraId="6C8BCDBD" w14:textId="77777777" w:rsidR="00805225" w:rsidRPr="007622F3" w:rsidRDefault="008050BB" w:rsidP="00272D2E">
      <w:pPr>
        <w:pStyle w:val="WMOBodyText"/>
        <w:spacing w:after="240"/>
      </w:pPr>
      <w:r w:rsidRPr="007622F3">
        <w:rPr>
          <w:b/>
          <w:bCs/>
        </w:rPr>
        <w:t>Requests</w:t>
      </w:r>
      <w:r w:rsidR="005A0EEA" w:rsidRPr="007622F3">
        <w:rPr>
          <w:b/>
          <w:bCs/>
        </w:rPr>
        <w:t xml:space="preserve"> </w:t>
      </w:r>
      <w:r w:rsidR="006A1963" w:rsidRPr="007622F3">
        <w:t>the</w:t>
      </w:r>
      <w:r w:rsidR="00243BCA" w:rsidRPr="007622F3">
        <w:t xml:space="preserve"> Services Commission in coordination with</w:t>
      </w:r>
      <w:r w:rsidR="006A1963" w:rsidRPr="007622F3">
        <w:t xml:space="preserve"> </w:t>
      </w:r>
      <w:r w:rsidR="00243BCA" w:rsidRPr="007622F3">
        <w:t>the Infrastructure Commission</w:t>
      </w:r>
      <w:r w:rsidR="007A1795" w:rsidRPr="007622F3">
        <w:t xml:space="preserve"> </w:t>
      </w:r>
      <w:r w:rsidR="00AC398D" w:rsidRPr="007622F3">
        <w:t>R</w:t>
      </w:r>
      <w:r w:rsidR="007A1795" w:rsidRPr="007622F3">
        <w:t xml:space="preserve">egional </w:t>
      </w:r>
      <w:r w:rsidR="00AC398D" w:rsidRPr="007622F3">
        <w:t>A</w:t>
      </w:r>
      <w:r w:rsidR="007A1795" w:rsidRPr="007622F3">
        <w:t>ssociations</w:t>
      </w:r>
      <w:r w:rsidR="000D3F1A" w:rsidRPr="007622F3">
        <w:t xml:space="preserve">, Research Board </w:t>
      </w:r>
      <w:r w:rsidR="006A43FF" w:rsidRPr="007622F3">
        <w:t xml:space="preserve">and </w:t>
      </w:r>
      <w:r w:rsidR="007629D2" w:rsidRPr="007622F3">
        <w:t>regional intergovernmental entities on tropical cyclones</w:t>
      </w:r>
      <w:r w:rsidR="009857E1" w:rsidRPr="007622F3">
        <w:t xml:space="preserve"> and</w:t>
      </w:r>
      <w:r w:rsidR="004F6186" w:rsidRPr="007622F3">
        <w:t xml:space="preserve"> other relevant</w:t>
      </w:r>
      <w:r w:rsidR="00E877C3" w:rsidRPr="007622F3">
        <w:t xml:space="preserve"> WMO bodies and partners</w:t>
      </w:r>
      <w:r w:rsidR="00865C0D" w:rsidRPr="007622F3">
        <w:t xml:space="preserve"> to promote </w:t>
      </w:r>
      <w:r w:rsidR="000028CE" w:rsidRPr="007622F3">
        <w:t xml:space="preserve">implementing the </w:t>
      </w:r>
      <w:hyperlink r:id="rId26" w:history="1">
        <w:r w:rsidR="000028CE" w:rsidRPr="007622F3">
          <w:rPr>
            <w:rStyle w:val="Hyperlink"/>
          </w:rPr>
          <w:t>guide</w:t>
        </w:r>
      </w:hyperlink>
      <w:r w:rsidR="000028CE" w:rsidRPr="007622F3">
        <w:t xml:space="preserve"> </w:t>
      </w:r>
      <w:r w:rsidR="009554D3" w:rsidRPr="007622F3">
        <w:t xml:space="preserve">and </w:t>
      </w:r>
      <w:r w:rsidR="00EF659E" w:rsidRPr="007622F3">
        <w:t xml:space="preserve">to support WMO Members prone to tropical cyclones to </w:t>
      </w:r>
      <w:r w:rsidR="0062454D" w:rsidRPr="007622F3">
        <w:t>use</w:t>
      </w:r>
      <w:r w:rsidR="001A79D8" w:rsidRPr="007622F3">
        <w:t xml:space="preserve"> the guide </w:t>
      </w:r>
      <w:r w:rsidR="00F014E1" w:rsidRPr="007622F3">
        <w:t xml:space="preserve">for </w:t>
      </w:r>
      <w:r w:rsidR="00556CFD" w:rsidRPr="007622F3">
        <w:t>develop</w:t>
      </w:r>
      <w:r w:rsidR="00F014E1" w:rsidRPr="007622F3">
        <w:t>ing</w:t>
      </w:r>
      <w:r w:rsidR="00556CFD" w:rsidRPr="007622F3">
        <w:t xml:space="preserve"> </w:t>
      </w:r>
      <w:r w:rsidR="002C2580" w:rsidRPr="007622F3">
        <w:t>or updat</w:t>
      </w:r>
      <w:r w:rsidR="00F014E1" w:rsidRPr="007622F3">
        <w:t>ing</w:t>
      </w:r>
      <w:r w:rsidR="00E968BB" w:rsidRPr="007622F3">
        <w:t xml:space="preserve"> </w:t>
      </w:r>
      <w:r w:rsidR="002C2580" w:rsidRPr="007622F3">
        <w:t>their</w:t>
      </w:r>
      <w:r w:rsidR="00E968BB" w:rsidRPr="007622F3">
        <w:t xml:space="preserve"> national MHEWS</w:t>
      </w:r>
      <w:r w:rsidR="002C2580" w:rsidRPr="007622F3">
        <w:t xml:space="preserve"> </w:t>
      </w:r>
      <w:r w:rsidR="008B7942" w:rsidRPr="007622F3">
        <w:t>procedures, coo</w:t>
      </w:r>
      <w:r w:rsidR="00926ED5" w:rsidRPr="007622F3">
        <w:t xml:space="preserve">rdination mechanisms and synergy, </w:t>
      </w:r>
      <w:r w:rsidR="000C02CE" w:rsidRPr="007622F3">
        <w:t>systems and services</w:t>
      </w:r>
      <w:r w:rsidR="0062454D" w:rsidRPr="007622F3">
        <w:t xml:space="preserve">, and </w:t>
      </w:r>
      <w:r w:rsidR="00E66C74" w:rsidRPr="007622F3">
        <w:t xml:space="preserve">to </w:t>
      </w:r>
      <w:r w:rsidR="0062454D" w:rsidRPr="007622F3">
        <w:t xml:space="preserve">report to the Executive Council </w:t>
      </w:r>
      <w:r w:rsidR="00272DC2" w:rsidRPr="007622F3">
        <w:t>progress</w:t>
      </w:r>
      <w:r w:rsidR="0091261D" w:rsidRPr="007622F3">
        <w:t xml:space="preserve"> and status </w:t>
      </w:r>
      <w:r w:rsidR="00272DC2" w:rsidRPr="007622F3">
        <w:t xml:space="preserve">on </w:t>
      </w:r>
      <w:r w:rsidR="001D7CE7" w:rsidRPr="007622F3">
        <w:t xml:space="preserve">implementing the guide initially </w:t>
      </w:r>
      <w:r w:rsidR="00CA3A0B" w:rsidRPr="007622F3">
        <w:t>in</w:t>
      </w:r>
      <w:r w:rsidR="0062454D" w:rsidRPr="007622F3">
        <w:t xml:space="preserve"> </w:t>
      </w:r>
      <w:r w:rsidR="0031702E" w:rsidRPr="007622F3">
        <w:t>2024</w:t>
      </w:r>
      <w:r w:rsidR="000C02CE" w:rsidRPr="007622F3">
        <w:t>;</w:t>
      </w:r>
      <w:r w:rsidR="005A0EEA" w:rsidRPr="007622F3">
        <w:t xml:space="preserve"> </w:t>
      </w:r>
    </w:p>
    <w:p w14:paraId="4A60ACEB" w14:textId="77777777" w:rsidR="00412249" w:rsidRPr="007622F3" w:rsidRDefault="007C41D5" w:rsidP="00272D2E">
      <w:pPr>
        <w:pStyle w:val="WMOBodyText"/>
        <w:spacing w:after="240"/>
      </w:pPr>
      <w:r w:rsidRPr="007622F3">
        <w:rPr>
          <w:b/>
          <w:bCs/>
        </w:rPr>
        <w:t>Urges</w:t>
      </w:r>
      <w:r w:rsidRPr="007622F3">
        <w:t xml:space="preserve"> </w:t>
      </w:r>
      <w:r w:rsidR="00F73F51" w:rsidRPr="007622F3">
        <w:t xml:space="preserve">Members </w:t>
      </w:r>
      <w:r w:rsidR="00246353" w:rsidRPr="007622F3">
        <w:t xml:space="preserve">to take </w:t>
      </w:r>
      <w:r w:rsidRPr="007622F3">
        <w:t xml:space="preserve">desired </w:t>
      </w:r>
      <w:r w:rsidR="00246353" w:rsidRPr="007622F3">
        <w:t xml:space="preserve">actions to </w:t>
      </w:r>
      <w:r w:rsidR="00655D99" w:rsidRPr="007622F3">
        <w:t xml:space="preserve">implement the recommendations provided in this </w:t>
      </w:r>
      <w:hyperlink r:id="rId27" w:history="1">
        <w:r w:rsidR="00655D99" w:rsidRPr="007622F3">
          <w:rPr>
            <w:rStyle w:val="Hyperlink"/>
          </w:rPr>
          <w:t>guide</w:t>
        </w:r>
        <w:r w:rsidR="00AD5FB2" w:rsidRPr="007622F3">
          <w:rPr>
            <w:rStyle w:val="Hyperlink"/>
          </w:rPr>
          <w:t xml:space="preserve"> </w:t>
        </w:r>
      </w:hyperlink>
      <w:r w:rsidR="00AD5FB2" w:rsidRPr="007622F3">
        <w:t>to</w:t>
      </w:r>
      <w:r w:rsidR="00655D99" w:rsidRPr="007622F3">
        <w:t xml:space="preserve"> </w:t>
      </w:r>
      <w:r w:rsidR="001E16EB" w:rsidRPr="007622F3">
        <w:t>establish their national MHEWS</w:t>
      </w:r>
      <w:r w:rsidR="004E1FC8" w:rsidRPr="007622F3">
        <w:t xml:space="preserve"> procedures, mechanisms a</w:t>
      </w:r>
      <w:r w:rsidR="00CC13B8" w:rsidRPr="007622F3">
        <w:t xml:space="preserve">nd systems to </w:t>
      </w:r>
      <w:r w:rsidR="00CA3AB8" w:rsidRPr="007622F3">
        <w:t xml:space="preserve">enable </w:t>
      </w:r>
      <w:r w:rsidR="00473F8B" w:rsidRPr="007622F3">
        <w:t xml:space="preserve">information on </w:t>
      </w:r>
      <w:r w:rsidR="00CA3AB8" w:rsidRPr="007622F3">
        <w:t>warning</w:t>
      </w:r>
      <w:r w:rsidR="00473F8B" w:rsidRPr="007622F3">
        <w:t>s</w:t>
      </w:r>
      <w:r w:rsidR="00CA3AB8" w:rsidRPr="007622F3">
        <w:t xml:space="preserve"> and respo</w:t>
      </w:r>
      <w:r w:rsidR="00473F8B" w:rsidRPr="007622F3">
        <w:t xml:space="preserve">nse actions to reach </w:t>
      </w:r>
      <w:r w:rsidR="003A5C73" w:rsidRPr="007622F3">
        <w:t>everyone</w:t>
      </w:r>
      <w:r w:rsidR="00AD5FB2" w:rsidRPr="007622F3">
        <w:t>, and report to SERCOM via secretariat on their successes and challenges</w:t>
      </w:r>
      <w:r w:rsidR="003A5C73" w:rsidRPr="007622F3">
        <w:t xml:space="preserve">. </w:t>
      </w:r>
    </w:p>
    <w:p w14:paraId="79D68484" w14:textId="77777777" w:rsidR="0041232C" w:rsidRPr="007622F3" w:rsidRDefault="0041232C" w:rsidP="0041232C">
      <w:pPr>
        <w:pStyle w:val="WMOBodyText"/>
        <w:spacing w:after="240"/>
        <w:jc w:val="center"/>
      </w:pPr>
      <w:r w:rsidRPr="007622F3">
        <w:t>________________</w:t>
      </w:r>
    </w:p>
    <w:p w14:paraId="35A6B14B" w14:textId="77777777" w:rsidR="0041232C" w:rsidRPr="007622F3" w:rsidRDefault="0041232C" w:rsidP="0041232C">
      <w:pPr>
        <w:pStyle w:val="WMOBodyText"/>
        <w:spacing w:after="240"/>
      </w:pPr>
    </w:p>
    <w:p w14:paraId="56EC4F1B" w14:textId="77777777" w:rsidR="0041232C" w:rsidRPr="007622F3" w:rsidRDefault="0041232C" w:rsidP="0041232C">
      <w:pPr>
        <w:pStyle w:val="WMOBodyText"/>
        <w:spacing w:after="240"/>
      </w:pPr>
      <w:r w:rsidRPr="007622F3">
        <w:t>__________</w:t>
      </w:r>
    </w:p>
    <w:p w14:paraId="42A395E0" w14:textId="77777777" w:rsidR="0041232C" w:rsidRPr="007622F3" w:rsidRDefault="0041232C" w:rsidP="0041232C">
      <w:pPr>
        <w:pStyle w:val="WMOBodyText"/>
        <w:spacing w:after="240"/>
        <w:rPr>
          <w:rStyle w:val="Hyperlink"/>
        </w:rPr>
      </w:pPr>
      <w:r w:rsidRPr="007622F3">
        <w:fldChar w:fldCharType="begin"/>
      </w:r>
      <w:r w:rsidRPr="007622F3">
        <w:instrText>HYPERLINK  \l "Annex_to_Resolution"</w:instrText>
      </w:r>
      <w:r w:rsidRPr="007622F3">
        <w:fldChar w:fldCharType="separate"/>
      </w:r>
      <w:r w:rsidRPr="007622F3">
        <w:rPr>
          <w:rStyle w:val="Hyperlink"/>
        </w:rPr>
        <w:t>Annex: 1</w:t>
      </w:r>
    </w:p>
    <w:p w14:paraId="18B98EC4" w14:textId="77777777" w:rsidR="00176AB5" w:rsidRPr="007622F3" w:rsidRDefault="0041232C" w:rsidP="001A25F0">
      <w:pPr>
        <w:pStyle w:val="WMOBodyText"/>
      </w:pPr>
      <w:r w:rsidRPr="007622F3">
        <w:fldChar w:fldCharType="end"/>
      </w:r>
    </w:p>
    <w:p w14:paraId="21A6A742" w14:textId="77777777" w:rsidR="00A239F0" w:rsidRPr="007622F3" w:rsidRDefault="00A239F0">
      <w:pPr>
        <w:tabs>
          <w:tab w:val="clear" w:pos="1134"/>
        </w:tabs>
        <w:jc w:val="left"/>
        <w:rPr>
          <w:rFonts w:eastAsia="Verdana" w:cs="Verdana"/>
          <w:lang w:eastAsia="zh-TW"/>
        </w:rPr>
      </w:pPr>
      <w:r w:rsidRPr="007622F3">
        <w:br w:type="page"/>
      </w:r>
    </w:p>
    <w:p w14:paraId="116B4F58" w14:textId="77777777" w:rsidR="0020787D" w:rsidRPr="007622F3" w:rsidRDefault="0020787D" w:rsidP="0020787D">
      <w:pPr>
        <w:pStyle w:val="Heading2"/>
        <w:pageBreakBefore/>
      </w:pPr>
      <w:bookmarkStart w:id="38" w:name="_Annex_to_Draft_1"/>
      <w:bookmarkStart w:id="39" w:name="Annex_to_Resolution"/>
      <w:bookmarkEnd w:id="38"/>
      <w:r w:rsidRPr="007622F3">
        <w:lastRenderedPageBreak/>
        <w:t xml:space="preserve">Annex to </w:t>
      </w:r>
      <w:r w:rsidR="005245E2">
        <w:t>d</w:t>
      </w:r>
      <w:r w:rsidR="00076E72" w:rsidRPr="007622F3">
        <w:t xml:space="preserve">raft Resolution </w:t>
      </w:r>
      <w:bookmarkEnd w:id="39"/>
      <w:r w:rsidR="00076E72" w:rsidRPr="007622F3">
        <w:t>##/1 (EC-76)</w:t>
      </w:r>
    </w:p>
    <w:p w14:paraId="5CCF9791" w14:textId="77777777" w:rsidR="006133AB" w:rsidRPr="007622F3" w:rsidRDefault="006133AB" w:rsidP="006133AB">
      <w:pPr>
        <w:pStyle w:val="paragraph"/>
        <w:spacing w:before="0" w:beforeAutospacing="0" w:after="0" w:afterAutospacing="0"/>
        <w:jc w:val="both"/>
        <w:textAlignment w:val="baseline"/>
        <w:rPr>
          <w:rStyle w:val="normaltextrun"/>
          <w:rFonts w:ascii="Verdana" w:hAnsi="Verdana" w:cs="Segoe UI"/>
          <w:sz w:val="20"/>
          <w:szCs w:val="20"/>
        </w:rPr>
      </w:pPr>
    </w:p>
    <w:p w14:paraId="22F68326" w14:textId="77777777" w:rsidR="006133AB" w:rsidRPr="007622F3" w:rsidRDefault="006133AB" w:rsidP="00396576">
      <w:pPr>
        <w:pStyle w:val="paragraph"/>
        <w:spacing w:before="0" w:beforeAutospacing="0" w:after="0" w:afterAutospacing="0"/>
        <w:jc w:val="center"/>
        <w:textAlignment w:val="baseline"/>
        <w:rPr>
          <w:rFonts w:ascii="Verdana" w:hAnsi="Verdana" w:cs="Segoe UI"/>
          <w:b/>
          <w:bCs/>
          <w:sz w:val="20"/>
          <w:szCs w:val="20"/>
        </w:rPr>
      </w:pPr>
      <w:r w:rsidRPr="007622F3">
        <w:rPr>
          <w:rStyle w:val="normaltextrun"/>
          <w:rFonts w:ascii="Verdana" w:hAnsi="Verdana" w:cs="Segoe UI"/>
          <w:b/>
          <w:bCs/>
          <w:sz w:val="20"/>
          <w:szCs w:val="20"/>
        </w:rPr>
        <w:t xml:space="preserve">WMO </w:t>
      </w:r>
      <w:r w:rsidR="00216AB7" w:rsidRPr="007622F3">
        <w:rPr>
          <w:rFonts w:ascii="Verdana" w:hAnsi="Verdana" w:cs="Segoe UI"/>
          <w:b/>
          <w:bCs/>
          <w:sz w:val="20"/>
          <w:szCs w:val="20"/>
        </w:rPr>
        <w:t>Guide</w:t>
      </w:r>
      <w:r w:rsidRPr="007622F3">
        <w:rPr>
          <w:rStyle w:val="normaltextrun"/>
          <w:rFonts w:ascii="Verdana" w:hAnsi="Verdana" w:cs="Segoe UI"/>
          <w:b/>
          <w:bCs/>
          <w:sz w:val="20"/>
          <w:szCs w:val="20"/>
        </w:rPr>
        <w:t xml:space="preserve"> for NMHS in Support of National Multi-Hazard Early Warning Systems, Procedures, Coordination Mechanisms, and Services</w:t>
      </w:r>
    </w:p>
    <w:p w14:paraId="66120ABD" w14:textId="77777777" w:rsidR="00C143D2" w:rsidRPr="007622F3" w:rsidRDefault="00286CB7" w:rsidP="00F77DBC">
      <w:pPr>
        <w:keepNext/>
        <w:keepLines/>
        <w:tabs>
          <w:tab w:val="clear" w:pos="1134"/>
          <w:tab w:val="left" w:pos="4387"/>
        </w:tabs>
        <w:snapToGrid w:val="0"/>
        <w:spacing w:before="240"/>
        <w:ind w:left="431" w:hanging="431"/>
        <w:jc w:val="center"/>
        <w:outlineLvl w:val="0"/>
        <w:rPr>
          <w:rFonts w:eastAsia="Verdana" w:cs="Verdana"/>
          <w:lang w:eastAsia="zh-TW"/>
        </w:rPr>
      </w:pPr>
      <w:bookmarkStart w:id="40" w:name="_Toc113212163"/>
      <w:r w:rsidRPr="007622F3">
        <w:rPr>
          <w:rFonts w:eastAsia="Verdana" w:cs="Verdana"/>
          <w:lang w:eastAsia="zh-TW"/>
        </w:rPr>
        <w:t>(</w:t>
      </w:r>
      <w:r w:rsidR="00251F1A" w:rsidRPr="007622F3">
        <w:rPr>
          <w:rFonts w:eastAsia="Verdana" w:cs="Verdana"/>
          <w:lang w:eastAsia="zh-TW"/>
        </w:rPr>
        <w:t>The full texts are accessible</w:t>
      </w:r>
      <w:hyperlink r:id="rId28" w:history="1">
        <w:r w:rsidR="00251F1A" w:rsidRPr="007622F3">
          <w:rPr>
            <w:rStyle w:val="Hyperlink"/>
            <w:rFonts w:eastAsia="Verdana" w:cs="Verdana"/>
            <w:lang w:eastAsia="zh-TW"/>
          </w:rPr>
          <w:t xml:space="preserve"> here</w:t>
        </w:r>
      </w:hyperlink>
      <w:r w:rsidR="00251F1A" w:rsidRPr="007622F3">
        <w:rPr>
          <w:rFonts w:eastAsia="Verdana" w:cs="Verdana"/>
          <w:lang w:eastAsia="zh-TW"/>
        </w:rPr>
        <w:t>)</w:t>
      </w:r>
    </w:p>
    <w:p w14:paraId="5D32EEDE" w14:textId="77777777" w:rsidR="00C143D2" w:rsidRPr="007622F3" w:rsidRDefault="00C143D2" w:rsidP="00251F1A">
      <w:pPr>
        <w:keepNext/>
        <w:keepLines/>
        <w:tabs>
          <w:tab w:val="clear" w:pos="1134"/>
          <w:tab w:val="left" w:pos="4387"/>
        </w:tabs>
        <w:snapToGrid w:val="0"/>
        <w:spacing w:before="240"/>
        <w:ind w:left="431" w:hanging="431"/>
        <w:jc w:val="center"/>
        <w:outlineLvl w:val="0"/>
        <w:rPr>
          <w:rFonts w:eastAsia="Verdana" w:cs="Verdana"/>
          <w:b/>
          <w:bCs/>
          <w:lang w:eastAsia="zh-TW"/>
        </w:rPr>
      </w:pPr>
      <w:r w:rsidRPr="007622F3">
        <w:rPr>
          <w:rFonts w:eastAsia="Verdana" w:cs="Verdana"/>
          <w:b/>
          <w:bCs/>
          <w:lang w:eastAsia="zh-TW"/>
        </w:rPr>
        <w:t>Executive Summary</w:t>
      </w:r>
      <w:bookmarkEnd w:id="40"/>
    </w:p>
    <w:p w14:paraId="06029E4F" w14:textId="77777777" w:rsidR="00C143D2"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 xml:space="preserve">The implementation of </w:t>
      </w:r>
      <w:r w:rsidR="00AC398D" w:rsidRPr="007622F3">
        <w:rPr>
          <w:rFonts w:eastAsia="Verdana" w:cs="Verdana"/>
          <w:lang w:eastAsia="zh-TW"/>
        </w:rPr>
        <w:t>M</w:t>
      </w:r>
      <w:r w:rsidRPr="007622F3">
        <w:rPr>
          <w:rFonts w:eastAsia="Verdana" w:cs="Verdana"/>
          <w:lang w:eastAsia="zh-TW"/>
        </w:rPr>
        <w:t xml:space="preserve">ulti-hazard </w:t>
      </w:r>
      <w:r w:rsidR="00AC398D" w:rsidRPr="007622F3">
        <w:rPr>
          <w:rFonts w:eastAsia="Verdana" w:cs="Verdana"/>
          <w:lang w:eastAsia="zh-TW"/>
        </w:rPr>
        <w:t>E</w:t>
      </w:r>
      <w:r w:rsidRPr="007622F3">
        <w:rPr>
          <w:rFonts w:eastAsia="Verdana" w:cs="Verdana"/>
          <w:lang w:eastAsia="zh-TW"/>
        </w:rPr>
        <w:t xml:space="preserve">arly </w:t>
      </w:r>
      <w:r w:rsidR="00AC398D" w:rsidRPr="007622F3">
        <w:rPr>
          <w:rFonts w:eastAsia="Verdana" w:cs="Verdana"/>
          <w:lang w:eastAsia="zh-TW"/>
        </w:rPr>
        <w:t>w</w:t>
      </w:r>
      <w:r w:rsidRPr="007622F3">
        <w:rPr>
          <w:rFonts w:eastAsia="Verdana" w:cs="Verdana"/>
          <w:lang w:eastAsia="zh-TW"/>
        </w:rPr>
        <w:t xml:space="preserve">arning </w:t>
      </w:r>
      <w:r w:rsidR="00AC398D" w:rsidRPr="007622F3">
        <w:rPr>
          <w:rFonts w:eastAsia="Verdana" w:cs="Verdana"/>
          <w:lang w:eastAsia="zh-TW"/>
        </w:rPr>
        <w:t>s</w:t>
      </w:r>
      <w:r w:rsidRPr="007622F3">
        <w:rPr>
          <w:rFonts w:eastAsia="Verdana" w:cs="Verdana"/>
          <w:lang w:eastAsia="zh-TW"/>
        </w:rPr>
        <w:t xml:space="preserve">ystems (MHEWS) will improve our ability to prepare communities for hazardous weather and climate-related events and mitigate the impacts. </w:t>
      </w:r>
    </w:p>
    <w:p w14:paraId="2D7FE024" w14:textId="77777777" w:rsidR="0041232C"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 xml:space="preserve">The </w:t>
      </w:r>
      <w:r w:rsidR="00076E72" w:rsidRPr="007622F3">
        <w:rPr>
          <w:rFonts w:eastAsia="Verdana" w:cs="Verdana"/>
          <w:lang w:eastAsia="zh-TW"/>
        </w:rPr>
        <w:t>e</w:t>
      </w:r>
      <w:r w:rsidRPr="007622F3">
        <w:rPr>
          <w:rFonts w:eastAsia="Verdana" w:cs="Verdana"/>
          <w:lang w:eastAsia="zh-TW"/>
        </w:rPr>
        <w:t xml:space="preserve">ighteenth </w:t>
      </w:r>
      <w:r w:rsidR="00076E72" w:rsidRPr="007622F3">
        <w:rPr>
          <w:rFonts w:eastAsia="Verdana" w:cs="Verdana"/>
          <w:lang w:eastAsia="zh-TW"/>
        </w:rPr>
        <w:t xml:space="preserve">session of the World Meteorological </w:t>
      </w:r>
      <w:r w:rsidRPr="007622F3">
        <w:rPr>
          <w:rFonts w:eastAsia="Verdana" w:cs="Verdana"/>
          <w:lang w:eastAsia="zh-TW"/>
        </w:rPr>
        <w:t xml:space="preserve">Congress (Cg-18, 2019) approved </w:t>
      </w:r>
      <w:hyperlink r:id="rId29" w:anchor="page=84" w:history="1">
        <w:r w:rsidRPr="007622F3">
          <w:rPr>
            <w:rStyle w:val="Hyperlink"/>
            <w:rFonts w:eastAsia="Verdana" w:cs="Verdana"/>
            <w:lang w:eastAsia="zh-TW"/>
          </w:rPr>
          <w:t>Resolution 16</w:t>
        </w:r>
        <w:r w:rsidR="00076E72" w:rsidRPr="007622F3">
          <w:rPr>
            <w:rStyle w:val="Hyperlink"/>
            <w:rFonts w:eastAsia="Verdana" w:cs="Verdana"/>
            <w:lang w:eastAsia="zh-TW"/>
          </w:rPr>
          <w:t xml:space="preserve"> (Cg-18)</w:t>
        </w:r>
      </w:hyperlink>
      <w:r w:rsidRPr="007622F3">
        <w:rPr>
          <w:rFonts w:eastAsia="Verdana" w:cs="Verdana"/>
          <w:lang w:eastAsia="zh-TW"/>
        </w:rPr>
        <w:t xml:space="preserve"> tasking Technical Commissions in collaboration with Regional Associations to develop a guide for WMO Members to establish procedures/ mechanisms for more effective MHEWS. </w:t>
      </w:r>
    </w:p>
    <w:p w14:paraId="1DC69BB3" w14:textId="77777777" w:rsidR="0041232C"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The guide is aimed at</w:t>
      </w:r>
      <w:r w:rsidR="0041232C" w:rsidRPr="007622F3">
        <w:rPr>
          <w:rFonts w:eastAsia="Verdana" w:cs="Verdana"/>
          <w:lang w:eastAsia="zh-TW"/>
        </w:rPr>
        <w:t>:</w:t>
      </w:r>
    </w:p>
    <w:p w14:paraId="674FD49A" w14:textId="77777777" w:rsidR="0041232C"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t></w:t>
      </w:r>
      <w:r w:rsidRPr="007622F3">
        <w:rPr>
          <w:rFonts w:ascii="Symbol" w:eastAsia="Verdana" w:hAnsi="Symbol" w:cs="Verdana"/>
          <w:lang w:eastAsia="zh-TW"/>
        </w:rPr>
        <w:tab/>
      </w:r>
      <w:r w:rsidR="0041232C" w:rsidRPr="007622F3">
        <w:rPr>
          <w:rFonts w:eastAsia="Verdana" w:cs="Verdana"/>
          <w:lang w:eastAsia="zh-TW"/>
        </w:rPr>
        <w:t>E</w:t>
      </w:r>
      <w:r w:rsidR="00C143D2" w:rsidRPr="007622F3">
        <w:rPr>
          <w:rFonts w:eastAsia="Verdana" w:cs="Verdana"/>
          <w:lang w:eastAsia="zh-TW"/>
        </w:rPr>
        <w:t xml:space="preserve">nabling early warnings of responsible warning authority to be transformed into those of corresponding level of </w:t>
      </w:r>
      <w:r w:rsidR="00AC398D" w:rsidRPr="007622F3">
        <w:rPr>
          <w:rFonts w:eastAsia="Verdana" w:cs="Verdana"/>
          <w:lang w:eastAsia="zh-TW"/>
        </w:rPr>
        <w:t>G</w:t>
      </w:r>
      <w:r w:rsidR="00C143D2" w:rsidRPr="007622F3">
        <w:rPr>
          <w:rFonts w:eastAsia="Verdana" w:cs="Verdana"/>
          <w:lang w:eastAsia="zh-TW"/>
        </w:rPr>
        <w:t xml:space="preserve">overnment that can initiate early actions for all partners and public under its jurisdiction </w:t>
      </w:r>
    </w:p>
    <w:p w14:paraId="7C9C0915" w14:textId="77777777" w:rsidR="00C143D2"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t></w:t>
      </w:r>
      <w:r w:rsidRPr="007622F3">
        <w:rPr>
          <w:rFonts w:ascii="Symbol" w:eastAsia="Verdana" w:hAnsi="Symbol" w:cs="Verdana"/>
          <w:lang w:eastAsia="zh-TW"/>
        </w:rPr>
        <w:tab/>
      </w:r>
      <w:r w:rsidR="0041232C" w:rsidRPr="007622F3">
        <w:rPr>
          <w:rFonts w:eastAsia="Verdana" w:cs="Verdana"/>
          <w:lang w:eastAsia="zh-TW"/>
        </w:rPr>
        <w:t>T</w:t>
      </w:r>
      <w:r w:rsidR="00C143D2" w:rsidRPr="007622F3">
        <w:rPr>
          <w:rFonts w:eastAsia="Verdana" w:cs="Verdana"/>
          <w:lang w:eastAsia="zh-TW"/>
        </w:rPr>
        <w:t>hus enabling outreach to the last mile to support early actions.</w:t>
      </w:r>
    </w:p>
    <w:p w14:paraId="0915757A" w14:textId="77777777" w:rsidR="00C143D2"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The guide will serve to encourage WMO Members to establish and develop their national abiding procedures and mechanisms through legislation or administrative protocol specifying transforming National Meteorological and Hydrological Services (NMHS</w:t>
      </w:r>
      <w:r w:rsidR="00076E72" w:rsidRPr="007622F3">
        <w:rPr>
          <w:rFonts w:eastAsia="Verdana" w:cs="Verdana"/>
          <w:lang w:eastAsia="zh-TW"/>
        </w:rPr>
        <w:t>s</w:t>
      </w:r>
      <w:r w:rsidRPr="007622F3">
        <w:rPr>
          <w:rFonts w:eastAsia="Verdana" w:cs="Verdana"/>
          <w:lang w:eastAsia="zh-TW"/>
        </w:rPr>
        <w:t xml:space="preserve">) early warnings into </w:t>
      </w:r>
      <w:r w:rsidR="00AC398D" w:rsidRPr="007622F3">
        <w:rPr>
          <w:rFonts w:eastAsia="Verdana" w:cs="Verdana"/>
          <w:lang w:eastAsia="zh-TW"/>
        </w:rPr>
        <w:t>G</w:t>
      </w:r>
      <w:r w:rsidRPr="007622F3">
        <w:rPr>
          <w:rFonts w:eastAsia="Verdana" w:cs="Verdana"/>
          <w:lang w:eastAsia="zh-TW"/>
        </w:rPr>
        <w:t xml:space="preserve">overnment level warnings; strategies/actions in response to the </w:t>
      </w:r>
      <w:r w:rsidR="00AC398D" w:rsidRPr="007622F3">
        <w:rPr>
          <w:rFonts w:eastAsia="Verdana" w:cs="Verdana"/>
          <w:lang w:eastAsia="zh-TW"/>
        </w:rPr>
        <w:t>G</w:t>
      </w:r>
      <w:r w:rsidRPr="007622F3">
        <w:rPr>
          <w:rFonts w:eastAsia="Verdana" w:cs="Verdana"/>
          <w:lang w:eastAsia="zh-TW"/>
        </w:rPr>
        <w:t>overnment warnings; and defining who does what with accountabilities in case of failure to respond. These procedures and mechanisms should be supplemented with hazard monitoring and assessment systems to enable early warnings based on impacts and risks, including hazard observation, monitoring, and modelling.</w:t>
      </w:r>
    </w:p>
    <w:p w14:paraId="17486CC4" w14:textId="77777777" w:rsidR="00C143D2"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 xml:space="preserve">Published in 2021, the </w:t>
      </w:r>
      <w:hyperlink r:id="rId30" w:history="1">
        <w:r w:rsidRPr="007622F3">
          <w:rPr>
            <w:rStyle w:val="Hyperlink"/>
            <w:rFonts w:eastAsia="Verdana" w:cs="Verdana"/>
            <w:i/>
            <w:iCs/>
            <w:lang w:eastAsia="zh-TW"/>
          </w:rPr>
          <w:t>WMO Guidelines on Multi-hazard Impact-based Forecast and Warning Services (IBFWS) Part II: Putting Multi-hazard IBFWS into Practice</w:t>
        </w:r>
        <w:r w:rsidRPr="007622F3">
          <w:rPr>
            <w:rStyle w:val="Hyperlink"/>
            <w:rFonts w:eastAsia="Verdana" w:cs="Verdana"/>
            <w:lang w:eastAsia="zh-TW"/>
          </w:rPr>
          <w:t xml:space="preserve"> </w:t>
        </w:r>
      </w:hyperlink>
      <w:r w:rsidRPr="007622F3">
        <w:rPr>
          <w:rFonts w:eastAsia="Verdana" w:cs="Verdana"/>
          <w:lang w:eastAsia="zh-TW"/>
        </w:rPr>
        <w:t>(WMO-No. 1150) has helped countries in applying the concepts of impact-based forecasting and warning services (IBFWS). However, there are still gaps between these concepts and actual implementation in both the developed and the developing worlds.</w:t>
      </w:r>
    </w:p>
    <w:p w14:paraId="50814B75" w14:textId="77777777" w:rsidR="00C143D2" w:rsidRPr="007622F3" w:rsidRDefault="00000000" w:rsidP="00C84A52">
      <w:pPr>
        <w:tabs>
          <w:tab w:val="clear" w:pos="1134"/>
        </w:tabs>
        <w:snapToGrid w:val="0"/>
        <w:spacing w:before="240"/>
        <w:jc w:val="left"/>
        <w:textAlignment w:val="baseline"/>
        <w:rPr>
          <w:rFonts w:eastAsia="Verdana" w:cs="Verdana"/>
          <w:lang w:eastAsia="zh-TW"/>
        </w:rPr>
      </w:pPr>
      <w:hyperlink r:id="rId31" w:anchor="page=84" w:history="1">
        <w:r w:rsidR="00C143D2" w:rsidRPr="007622F3">
          <w:rPr>
            <w:rStyle w:val="Hyperlink"/>
            <w:rFonts w:eastAsia="Verdana" w:cs="Verdana"/>
            <w:lang w:eastAsia="zh-TW"/>
          </w:rPr>
          <w:t>Resolution 16 (Cg-1</w:t>
        </w:r>
        <w:r w:rsidR="00076E72" w:rsidRPr="007622F3">
          <w:rPr>
            <w:rStyle w:val="Hyperlink"/>
            <w:rFonts w:eastAsia="Verdana" w:cs="Verdana"/>
            <w:lang w:eastAsia="zh-TW"/>
          </w:rPr>
          <w:t>8</w:t>
        </w:r>
        <w:r w:rsidR="00C143D2" w:rsidRPr="007622F3">
          <w:rPr>
            <w:rStyle w:val="Hyperlink"/>
            <w:rFonts w:eastAsia="Verdana" w:cs="Verdana"/>
            <w:lang w:eastAsia="zh-TW"/>
          </w:rPr>
          <w:t>)</w:t>
        </w:r>
      </w:hyperlink>
      <w:r w:rsidR="00C143D2" w:rsidRPr="007622F3">
        <w:rPr>
          <w:rFonts w:eastAsia="Verdana" w:cs="Verdana"/>
          <w:lang w:eastAsia="zh-TW"/>
        </w:rPr>
        <w:t xml:space="preserve"> identified the need for a full guide to aid NMHS</w:t>
      </w:r>
      <w:r w:rsidR="00076E72" w:rsidRPr="007622F3">
        <w:rPr>
          <w:rFonts w:eastAsia="Verdana" w:cs="Verdana"/>
          <w:lang w:eastAsia="zh-TW"/>
        </w:rPr>
        <w:t>s</w:t>
      </w:r>
      <w:r w:rsidR="00C143D2" w:rsidRPr="007622F3">
        <w:rPr>
          <w:rFonts w:eastAsia="Verdana" w:cs="Verdana"/>
          <w:lang w:eastAsia="zh-TW"/>
        </w:rPr>
        <w:t xml:space="preserve"> to support the early alerting of governmental and non</w:t>
      </w:r>
      <w:r w:rsidR="00AC398D" w:rsidRPr="007622F3">
        <w:rPr>
          <w:rFonts w:eastAsia="Verdana" w:cs="Verdana"/>
          <w:lang w:eastAsia="zh-TW"/>
        </w:rPr>
        <w:t>-governmental</w:t>
      </w:r>
      <w:r w:rsidR="00C143D2" w:rsidRPr="007622F3">
        <w:rPr>
          <w:rFonts w:eastAsia="Verdana" w:cs="Verdana"/>
          <w:lang w:eastAsia="zh-TW"/>
        </w:rPr>
        <w:t xml:space="preserve"> decision-makers, thus permitting preparatory steps to be taken well ahead of the occurrence of hazards through MHEWS.</w:t>
      </w:r>
    </w:p>
    <w:p w14:paraId="0B38A073" w14:textId="77777777" w:rsidR="00C143D2" w:rsidRPr="007622F3" w:rsidRDefault="00C143D2" w:rsidP="00272D2E">
      <w:pPr>
        <w:tabs>
          <w:tab w:val="clear" w:pos="1134"/>
        </w:tabs>
        <w:snapToGrid w:val="0"/>
        <w:spacing w:before="240" w:after="240"/>
        <w:jc w:val="left"/>
        <w:textAlignment w:val="baseline"/>
        <w:rPr>
          <w:rFonts w:eastAsia="Verdana" w:cs="Verdana"/>
          <w:lang w:eastAsia="zh-TW"/>
        </w:rPr>
      </w:pPr>
      <w:r w:rsidRPr="007622F3">
        <w:rPr>
          <w:rFonts w:eastAsia="Verdana" w:cs="Verdana"/>
          <w:lang w:eastAsia="zh-TW"/>
        </w:rPr>
        <w:t xml:space="preserve">This document is designed to provide practical </w:t>
      </w:r>
      <w:r w:rsidR="00907F06" w:rsidRPr="007622F3">
        <w:rPr>
          <w:rFonts w:eastAsia="Verdana" w:cs="Verdana"/>
          <w:lang w:eastAsia="zh-TW"/>
        </w:rPr>
        <w:t>guide for</w:t>
      </w:r>
      <w:r w:rsidRPr="007622F3">
        <w:rPr>
          <w:rFonts w:eastAsia="Verdana" w:cs="Verdana"/>
          <w:lang w:eastAsia="zh-TW"/>
        </w:rPr>
        <w:t xml:space="preserve"> MHEWS operations to help NMHSs to provide effective and institutional support to their national disaster risk management mandates. In the present context, MHEWS operations cover procedures, coordination mechanisms, services, legislation, and policy making. This includes leveraging existing guidance material and good practices related to the four elements of MHEWS from within WMO but also from its partners with the following emphases: </w:t>
      </w:r>
    </w:p>
    <w:p w14:paraId="16700032" w14:textId="77777777" w:rsidR="00C143D2"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t></w:t>
      </w:r>
      <w:r w:rsidRPr="007622F3">
        <w:rPr>
          <w:rFonts w:ascii="Symbol" w:eastAsia="Verdana" w:hAnsi="Symbol" w:cs="Verdana"/>
          <w:lang w:eastAsia="zh-TW"/>
        </w:rPr>
        <w:tab/>
      </w:r>
      <w:r w:rsidR="00C143D2" w:rsidRPr="007622F3">
        <w:rPr>
          <w:rFonts w:eastAsia="Verdana" w:cs="Verdana"/>
          <w:lang w:eastAsia="zh-TW"/>
        </w:rPr>
        <w:t xml:space="preserve">Risk knowledge </w:t>
      </w:r>
      <w:r w:rsidR="00AC398D" w:rsidRPr="007622F3">
        <w:rPr>
          <w:rFonts w:eastAsia="Verdana" w:cs="Verdana"/>
          <w:lang w:eastAsia="zh-TW"/>
        </w:rPr>
        <w:t>–</w:t>
      </w:r>
      <w:r w:rsidR="00C143D2" w:rsidRPr="007622F3">
        <w:rPr>
          <w:rFonts w:eastAsia="Verdana" w:cs="Verdana"/>
          <w:lang w:eastAsia="zh-TW"/>
        </w:rPr>
        <w:t xml:space="preserve"> Institutional coordination in the areas of risk information and assessment for impact-based forecasting and risk-based warning</w:t>
      </w:r>
      <w:r w:rsidR="00FE2F78" w:rsidRPr="007622F3">
        <w:rPr>
          <w:rFonts w:eastAsia="Verdana" w:cs="Verdana"/>
          <w:lang w:eastAsia="zh-TW"/>
        </w:rPr>
        <w:t>s</w:t>
      </w:r>
      <w:r w:rsidR="000423D0" w:rsidRPr="007622F3">
        <w:rPr>
          <w:rFonts w:eastAsia="Verdana" w:cs="Verdana"/>
          <w:lang w:eastAsia="zh-TW"/>
        </w:rPr>
        <w:t>;</w:t>
      </w:r>
      <w:r w:rsidR="00C143D2" w:rsidRPr="007622F3">
        <w:rPr>
          <w:rFonts w:eastAsia="Verdana" w:cs="Verdana"/>
          <w:lang w:eastAsia="zh-TW"/>
        </w:rPr>
        <w:t xml:space="preserve"> </w:t>
      </w:r>
    </w:p>
    <w:p w14:paraId="61C43C47" w14:textId="77777777" w:rsidR="00C143D2"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t></w:t>
      </w:r>
      <w:r w:rsidRPr="007622F3">
        <w:rPr>
          <w:rFonts w:ascii="Symbol" w:eastAsia="Verdana" w:hAnsi="Symbol" w:cs="Verdana"/>
          <w:lang w:eastAsia="zh-TW"/>
        </w:rPr>
        <w:tab/>
      </w:r>
      <w:r w:rsidR="00C143D2" w:rsidRPr="007622F3">
        <w:rPr>
          <w:rFonts w:eastAsia="Verdana" w:cs="Verdana"/>
          <w:lang w:eastAsia="zh-TW"/>
        </w:rPr>
        <w:t xml:space="preserve">Hazards awareness and warning </w:t>
      </w:r>
      <w:r w:rsidR="00AC398D" w:rsidRPr="007622F3">
        <w:rPr>
          <w:rFonts w:eastAsia="Verdana" w:cs="Verdana"/>
          <w:lang w:eastAsia="zh-TW"/>
        </w:rPr>
        <w:t>–</w:t>
      </w:r>
      <w:r w:rsidR="00C143D2" w:rsidRPr="007622F3">
        <w:rPr>
          <w:rFonts w:eastAsia="Verdana" w:cs="Verdana"/>
          <w:lang w:eastAsia="zh-TW"/>
        </w:rPr>
        <w:t xml:space="preserve"> Detection, monitoring, analysis and forecasting of the hazards and assessment of possible consequences;</w:t>
      </w:r>
    </w:p>
    <w:p w14:paraId="40495FE3" w14:textId="77777777" w:rsidR="00C143D2"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lastRenderedPageBreak/>
        <w:t></w:t>
      </w:r>
      <w:r w:rsidRPr="007622F3">
        <w:rPr>
          <w:rFonts w:ascii="Symbol" w:eastAsia="Verdana" w:hAnsi="Symbol" w:cs="Verdana"/>
          <w:lang w:eastAsia="zh-TW"/>
        </w:rPr>
        <w:tab/>
      </w:r>
      <w:r w:rsidR="00C143D2" w:rsidRPr="007622F3">
        <w:rPr>
          <w:rFonts w:eastAsia="Verdana" w:cs="Verdana"/>
          <w:lang w:eastAsia="zh-TW"/>
        </w:rPr>
        <w:t xml:space="preserve">Service delivery – Procedures and dissemination of advisory and warning information including the service delivery to communities and communication with partners; and </w:t>
      </w:r>
    </w:p>
    <w:p w14:paraId="59F0571D" w14:textId="77777777" w:rsidR="00C143D2" w:rsidRPr="007622F3" w:rsidRDefault="00791EF9" w:rsidP="00791EF9">
      <w:pPr>
        <w:tabs>
          <w:tab w:val="clear" w:pos="1134"/>
        </w:tabs>
        <w:snapToGrid w:val="0"/>
        <w:spacing w:before="120" w:after="120"/>
        <w:ind w:left="1134" w:hanging="567"/>
        <w:jc w:val="left"/>
        <w:textAlignment w:val="baseline"/>
        <w:rPr>
          <w:rFonts w:eastAsia="Verdana" w:cs="Verdana"/>
          <w:lang w:eastAsia="zh-TW"/>
        </w:rPr>
      </w:pPr>
      <w:r w:rsidRPr="007622F3">
        <w:rPr>
          <w:rFonts w:ascii="Symbol" w:eastAsia="Verdana" w:hAnsi="Symbol" w:cs="Verdana"/>
          <w:lang w:eastAsia="zh-TW"/>
        </w:rPr>
        <w:t></w:t>
      </w:r>
      <w:r w:rsidRPr="007622F3">
        <w:rPr>
          <w:rFonts w:ascii="Symbol" w:eastAsia="Verdana" w:hAnsi="Symbol" w:cs="Verdana"/>
          <w:lang w:eastAsia="zh-TW"/>
        </w:rPr>
        <w:tab/>
      </w:r>
      <w:r w:rsidR="00C143D2" w:rsidRPr="007622F3">
        <w:rPr>
          <w:rFonts w:eastAsia="Verdana" w:cs="Verdana"/>
          <w:lang w:eastAsia="zh-TW"/>
        </w:rPr>
        <w:t xml:space="preserve">Preparedness </w:t>
      </w:r>
      <w:r w:rsidR="00AC398D" w:rsidRPr="007622F3">
        <w:rPr>
          <w:rFonts w:eastAsia="Verdana" w:cs="Verdana"/>
          <w:lang w:eastAsia="zh-TW"/>
        </w:rPr>
        <w:t>–</w:t>
      </w:r>
      <w:r w:rsidR="00C143D2" w:rsidRPr="007622F3">
        <w:rPr>
          <w:rFonts w:eastAsia="Verdana" w:cs="Verdana"/>
          <w:lang w:eastAsia="zh-TW"/>
        </w:rPr>
        <w:t xml:space="preserve"> Preparedness and response capabilities at all levels, including support for national response and recovery planning.</w:t>
      </w:r>
    </w:p>
    <w:p w14:paraId="744AD098" w14:textId="77777777" w:rsidR="0041232C"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 xml:space="preserve">Chapter 1 introduces hazards, impacts, knowledge and challenges for MHEWS. Strategies for hazard awareness, warning, coordination, service delivery and emergency response are addressed in Chapter 2. Procedures followed in </w:t>
      </w:r>
      <w:r w:rsidR="00AC398D" w:rsidRPr="007622F3">
        <w:rPr>
          <w:rFonts w:eastAsia="Verdana" w:cs="Verdana"/>
          <w:lang w:eastAsia="zh-TW"/>
        </w:rPr>
        <w:t>m</w:t>
      </w:r>
      <w:r w:rsidRPr="007622F3">
        <w:rPr>
          <w:rFonts w:eastAsia="Verdana" w:cs="Verdana"/>
          <w:lang w:eastAsia="zh-TW"/>
        </w:rPr>
        <w:t>ulti-</w:t>
      </w:r>
      <w:r w:rsidR="00AC398D" w:rsidRPr="007622F3">
        <w:rPr>
          <w:rFonts w:eastAsia="Verdana" w:cs="Verdana"/>
          <w:lang w:eastAsia="zh-TW"/>
        </w:rPr>
        <w:t>h</w:t>
      </w:r>
      <w:r w:rsidRPr="007622F3">
        <w:rPr>
          <w:rFonts w:eastAsia="Verdana" w:cs="Verdana"/>
          <w:lang w:eastAsia="zh-TW"/>
        </w:rPr>
        <w:t xml:space="preserve">azard </w:t>
      </w:r>
      <w:r w:rsidR="00AC398D" w:rsidRPr="007622F3">
        <w:rPr>
          <w:rFonts w:eastAsia="Verdana" w:cs="Verdana"/>
          <w:lang w:eastAsia="zh-TW"/>
        </w:rPr>
        <w:t>e</w:t>
      </w:r>
      <w:r w:rsidRPr="007622F3">
        <w:rPr>
          <w:rFonts w:eastAsia="Verdana" w:cs="Verdana"/>
          <w:lang w:eastAsia="zh-TW"/>
        </w:rPr>
        <w:t xml:space="preserve">arly warnings are depicted in Chapter 3. Good practices from around the world </w:t>
      </w:r>
      <w:ins w:id="41" w:author="Catherine Bezzola" w:date="2022-10-20T15:45:00Z">
        <w:r w:rsidR="00A563B8">
          <w:rPr>
            <w:rFonts w:eastAsia="Verdana" w:cs="Verdana"/>
            <w:lang w:eastAsia="zh-TW"/>
          </w:rPr>
          <w:t xml:space="preserve">are </w:t>
        </w:r>
      </w:ins>
      <w:ins w:id="42" w:author="Catherine Bezzola" w:date="2022-10-20T15:46:00Z">
        <w:r w:rsidR="00A563B8" w:rsidRPr="00A563B8">
          <w:rPr>
            <w:rFonts w:eastAsia="Verdana" w:cs="Verdana"/>
            <w:i/>
            <w:iCs/>
            <w:lang w:eastAsia="zh-TW"/>
          </w:rPr>
          <w:t>[Hong Kong, China]</w:t>
        </w:r>
        <w:r w:rsidR="00A563B8">
          <w:rPr>
            <w:rFonts w:eastAsia="Verdana" w:cs="Verdana"/>
            <w:lang w:eastAsia="zh-TW"/>
          </w:rPr>
          <w:t xml:space="preserve"> </w:t>
        </w:r>
      </w:ins>
      <w:r w:rsidRPr="007622F3">
        <w:rPr>
          <w:rFonts w:eastAsia="Verdana" w:cs="Verdana"/>
          <w:lang w:eastAsia="zh-TW"/>
        </w:rPr>
        <w:t xml:space="preserve">reviewed in Chapter 4. </w:t>
      </w:r>
    </w:p>
    <w:p w14:paraId="753147FC" w14:textId="77777777" w:rsidR="00B77DBE"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 xml:space="preserve">Annex 1 includes case studies submitted for this guideline. Further references and resources </w:t>
      </w:r>
      <w:ins w:id="43" w:author="Catherine Bezzola" w:date="2022-10-20T15:46:00Z">
        <w:r w:rsidR="00A563B8">
          <w:rPr>
            <w:rFonts w:eastAsia="Verdana" w:cs="Verdana"/>
            <w:lang w:eastAsia="zh-TW"/>
          </w:rPr>
          <w:t xml:space="preserve">were </w:t>
        </w:r>
        <w:r w:rsidR="00A563B8" w:rsidRPr="00A563B8">
          <w:rPr>
            <w:rFonts w:eastAsia="Verdana" w:cs="Verdana"/>
            <w:i/>
            <w:iCs/>
            <w:lang w:eastAsia="zh-TW"/>
          </w:rPr>
          <w:t>[Hong Kong, China]</w:t>
        </w:r>
        <w:r w:rsidR="00A563B8">
          <w:rPr>
            <w:rFonts w:eastAsia="Verdana" w:cs="Verdana"/>
            <w:lang w:eastAsia="zh-TW"/>
          </w:rPr>
          <w:t xml:space="preserve"> </w:t>
        </w:r>
      </w:ins>
      <w:r w:rsidRPr="007622F3">
        <w:rPr>
          <w:rFonts w:eastAsia="Verdana" w:cs="Verdana"/>
          <w:lang w:eastAsia="zh-TW"/>
        </w:rPr>
        <w:t>summarized in the final section.</w:t>
      </w:r>
    </w:p>
    <w:p w14:paraId="7EA3769E" w14:textId="77777777" w:rsidR="00C143D2" w:rsidRPr="007622F3" w:rsidRDefault="00C143D2" w:rsidP="00C84A52">
      <w:pPr>
        <w:tabs>
          <w:tab w:val="clear" w:pos="1134"/>
        </w:tabs>
        <w:snapToGrid w:val="0"/>
        <w:spacing w:before="240"/>
        <w:jc w:val="left"/>
        <w:textAlignment w:val="baseline"/>
        <w:rPr>
          <w:rFonts w:eastAsia="Verdana" w:cs="Verdana"/>
          <w:lang w:eastAsia="zh-TW"/>
        </w:rPr>
      </w:pPr>
      <w:r w:rsidRPr="007622F3">
        <w:rPr>
          <w:rFonts w:eastAsia="Verdana" w:cs="Verdana"/>
          <w:lang w:eastAsia="zh-TW"/>
        </w:rPr>
        <w:t>This is the first guide prepared by the WMO Expert Team on MHEWS Technical Guidance (ET</w:t>
      </w:r>
      <w:r w:rsidR="0041232C" w:rsidRPr="007622F3">
        <w:rPr>
          <w:rFonts w:eastAsia="Verdana" w:cs="Verdana"/>
          <w:lang w:eastAsia="zh-TW"/>
        </w:rPr>
        <w:noBreakHyphen/>
      </w:r>
      <w:r w:rsidRPr="007622F3">
        <w:rPr>
          <w:rFonts w:eastAsia="Verdana" w:cs="Verdana"/>
          <w:lang w:eastAsia="zh-TW"/>
        </w:rPr>
        <w:t>MTG). It is hoped given the multi-hazard nature of TCs that this first guide will shed light onto other similar hazard clusters and be generalized to other early warnings.</w:t>
      </w:r>
    </w:p>
    <w:bookmarkEnd w:id="0"/>
    <w:p w14:paraId="600A9723" w14:textId="77777777" w:rsidR="006133AB" w:rsidRPr="007622F3" w:rsidRDefault="006133AB" w:rsidP="00C143D2">
      <w:pPr>
        <w:pStyle w:val="WMOBodyText"/>
      </w:pPr>
    </w:p>
    <w:p w14:paraId="115510C7" w14:textId="77777777" w:rsidR="0041232C" w:rsidRPr="007622F3" w:rsidRDefault="0041232C" w:rsidP="0041232C">
      <w:pPr>
        <w:pStyle w:val="WMOBodyText"/>
        <w:spacing w:after="240"/>
        <w:jc w:val="center"/>
      </w:pPr>
      <w:r w:rsidRPr="007622F3">
        <w:t>________________</w:t>
      </w:r>
    </w:p>
    <w:bookmarkEnd w:id="1"/>
    <w:p w14:paraId="07716DD3" w14:textId="77777777" w:rsidR="00272D2E" w:rsidRPr="007622F3" w:rsidRDefault="00272D2E" w:rsidP="0041232C">
      <w:pPr>
        <w:pStyle w:val="WMOBodyText"/>
        <w:jc w:val="center"/>
      </w:pPr>
    </w:p>
    <w:sectPr w:rsidR="00272D2E" w:rsidRPr="007622F3"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4B88" w14:textId="77777777" w:rsidR="007531DC" w:rsidRDefault="007531DC">
      <w:r>
        <w:separator/>
      </w:r>
    </w:p>
    <w:p w14:paraId="2C1A75FA" w14:textId="77777777" w:rsidR="007531DC" w:rsidRDefault="007531DC"/>
    <w:p w14:paraId="0E2CBBEF" w14:textId="77777777" w:rsidR="007531DC" w:rsidRDefault="007531DC"/>
  </w:endnote>
  <w:endnote w:type="continuationSeparator" w:id="0">
    <w:p w14:paraId="5C21FB46" w14:textId="77777777" w:rsidR="007531DC" w:rsidRDefault="007531DC">
      <w:r>
        <w:continuationSeparator/>
      </w:r>
    </w:p>
    <w:p w14:paraId="1EB1811A" w14:textId="77777777" w:rsidR="007531DC" w:rsidRDefault="007531DC"/>
    <w:p w14:paraId="1AB27FAA" w14:textId="77777777" w:rsidR="007531DC" w:rsidRDefault="007531DC"/>
  </w:endnote>
  <w:endnote w:type="continuationNotice" w:id="1">
    <w:p w14:paraId="23D824F5" w14:textId="77777777" w:rsidR="007531DC" w:rsidRDefault="00753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A014" w14:textId="77777777" w:rsidR="007531DC" w:rsidRDefault="007531DC">
      <w:r>
        <w:separator/>
      </w:r>
    </w:p>
  </w:footnote>
  <w:footnote w:type="continuationSeparator" w:id="0">
    <w:p w14:paraId="3BED4806" w14:textId="77777777" w:rsidR="007531DC" w:rsidRDefault="007531DC">
      <w:r>
        <w:continuationSeparator/>
      </w:r>
    </w:p>
    <w:p w14:paraId="18F0D357" w14:textId="77777777" w:rsidR="007531DC" w:rsidRDefault="007531DC"/>
    <w:p w14:paraId="69E87D2E" w14:textId="77777777" w:rsidR="007531DC" w:rsidRDefault="007531DC"/>
  </w:footnote>
  <w:footnote w:type="continuationNotice" w:id="1">
    <w:p w14:paraId="71FE33BB" w14:textId="77777777" w:rsidR="007531DC" w:rsidRDefault="00753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81C" w14:textId="77777777" w:rsidR="008E2FDD" w:rsidRDefault="00000000">
    <w:pPr>
      <w:pStyle w:val="Header"/>
    </w:pPr>
    <w:r>
      <w:rPr>
        <w:noProof/>
      </w:rPr>
      <w:pict w14:anchorId="29A34E9E">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0BC794">
        <v:shape id="_x0000_s1067" type="#_x0000_m109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F03009" w14:textId="77777777" w:rsidR="009F36BA" w:rsidRDefault="009F36BA"/>
  <w:p w14:paraId="496FB3F8" w14:textId="77777777" w:rsidR="008E2FDD" w:rsidRDefault="00000000">
    <w:pPr>
      <w:pStyle w:val="Header"/>
    </w:pPr>
    <w:r>
      <w:rPr>
        <w:noProof/>
      </w:rPr>
      <w:pict w14:anchorId="53F48435">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80C071">
        <v:shape id="_x0000_s1069" type="#_x0000_m109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57FDBE" w14:textId="77777777" w:rsidR="009F36BA" w:rsidRDefault="009F36BA"/>
  <w:p w14:paraId="13AE5B43" w14:textId="77777777" w:rsidR="008E2FDD" w:rsidRDefault="00000000">
    <w:pPr>
      <w:pStyle w:val="Header"/>
    </w:pPr>
    <w:r>
      <w:rPr>
        <w:noProof/>
      </w:rPr>
      <w:pict w14:anchorId="74638B0F">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DAC0C0">
        <v:shape id="_x0000_s1071" type="#_x0000_m1092"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EFC8C6" w14:textId="77777777" w:rsidR="009F36BA" w:rsidRDefault="009F36BA"/>
  <w:p w14:paraId="63F60694" w14:textId="77777777" w:rsidR="006966BB" w:rsidRDefault="00000000">
    <w:pPr>
      <w:pStyle w:val="Header"/>
    </w:pPr>
    <w:r>
      <w:rPr>
        <w:noProof/>
      </w:rPr>
      <w:pict w14:anchorId="48215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9024;visibility:hidden">
          <v:path gradientshapeok="f"/>
          <o:lock v:ext="edit" selection="t"/>
        </v:shape>
      </w:pict>
    </w:r>
    <w:r>
      <w:pict w14:anchorId="42A4FDCE">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A99C6E">
        <v:shape id="WordPictureWatermark835936646" o:spid="_x0000_s1084" type="#_x0000_m1091"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6753DF" w14:textId="77777777" w:rsidR="008D629F" w:rsidRDefault="008D629F"/>
  <w:p w14:paraId="470998BC" w14:textId="77777777" w:rsidR="006966BB" w:rsidRDefault="00000000">
    <w:pPr>
      <w:pStyle w:val="Header"/>
    </w:pPr>
    <w:r>
      <w:rPr>
        <w:noProof/>
      </w:rPr>
      <w:pict w14:anchorId="5BE30492">
        <v:shape id="_x0000_s1083" type="#_x0000_t75" style="position:absolute;left:0;text-align:left;margin-left:0;margin-top:0;width:50pt;height:50pt;z-index:251650048;visibility:hidden">
          <v:path gradientshapeok="f"/>
          <o:lock v:ext="edit" selection="t"/>
        </v:shape>
      </w:pict>
    </w:r>
  </w:p>
  <w:p w14:paraId="56352E8D" w14:textId="77777777" w:rsidR="008D629F" w:rsidRDefault="008D629F"/>
  <w:p w14:paraId="5147B149" w14:textId="77777777" w:rsidR="006966BB" w:rsidRDefault="00000000">
    <w:pPr>
      <w:pStyle w:val="Header"/>
    </w:pPr>
    <w:r>
      <w:rPr>
        <w:noProof/>
      </w:rPr>
      <w:pict w14:anchorId="2F33425C">
        <v:shape id="_x0000_s1082" type="#_x0000_t75" style="position:absolute;left:0;text-align:left;margin-left:0;margin-top:0;width:50pt;height:50pt;z-index:251651072;visibility:hidden">
          <v:path gradientshapeok="f"/>
          <o:lock v:ext="edit" selection="t"/>
        </v:shape>
      </w:pict>
    </w:r>
  </w:p>
  <w:p w14:paraId="46692419" w14:textId="77777777" w:rsidR="008D629F" w:rsidRDefault="008D629F"/>
  <w:p w14:paraId="4A9AA01C" w14:textId="77777777" w:rsidR="00415DA0" w:rsidRDefault="00000000">
    <w:pPr>
      <w:pStyle w:val="Header"/>
    </w:pPr>
    <w:r>
      <w:rPr>
        <w:noProof/>
      </w:rPr>
      <w:pict w14:anchorId="5C859DC9">
        <v:shape id="_x0000_s1062" type="#_x0000_t75" style="position:absolute;left:0;text-align:left;margin-left:0;margin-top:0;width:50pt;height:50pt;z-index:251657216;visibility:hidden">
          <v:path gradientshapeok="f"/>
          <o:lock v:ext="edit" selection="t"/>
        </v:shape>
      </w:pict>
    </w:r>
    <w:r>
      <w:pict w14:anchorId="0D03041C">
        <v:shape id="_x0000_s1081" type="#_x0000_t75" style="position:absolute;left:0;text-align:left;margin-left:0;margin-top:0;width:50pt;height:50pt;z-index:251652096;visibility:hidden">
          <v:path gradientshapeok="f"/>
          <o:lock v:ext="edit" selection="t"/>
        </v:shape>
      </w:pict>
    </w:r>
  </w:p>
  <w:p w14:paraId="28FD2186" w14:textId="77777777" w:rsidR="006966BB" w:rsidRDefault="006966BB"/>
  <w:p w14:paraId="11FBD2DF" w14:textId="77777777" w:rsidR="000C0940" w:rsidRDefault="00000000">
    <w:pPr>
      <w:pStyle w:val="Header"/>
    </w:pPr>
    <w:r>
      <w:rPr>
        <w:noProof/>
      </w:rPr>
      <w:pict w14:anchorId="47C162B7">
        <v:shape id="_x0000_s1041" type="#_x0000_t75" style="position:absolute;left:0;text-align:left;margin-left:0;margin-top:0;width:50pt;height:50pt;z-index:251671552;visibility:hidden">
          <v:path gradientshapeok="f"/>
          <o:lock v:ext="edit" selection="t"/>
        </v:shape>
      </w:pict>
    </w:r>
    <w:r>
      <w:pict w14:anchorId="60F4D754">
        <v:shape id="_x0000_s1060"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9346" w14:textId="66E3652F" w:rsidR="00A432CD" w:rsidRDefault="001B661C" w:rsidP="00B72444">
    <w:pPr>
      <w:pStyle w:val="Header"/>
    </w:pPr>
    <w:r>
      <w:t xml:space="preserve">SERCOM-2/Doc. </w:t>
    </w:r>
    <w:r w:rsidR="00AC2CF0">
      <w:t>5</w:t>
    </w:r>
    <w:r>
      <w:t>.6</w:t>
    </w:r>
    <w:r w:rsidR="00EC65F7">
      <w:t>(</w:t>
    </w:r>
    <w:r w:rsidR="00AC2CF0">
      <w:t>7</w:t>
    </w:r>
    <w:r w:rsidR="00EC65F7">
      <w:t>)</w:t>
    </w:r>
    <w:r w:rsidR="00A432CD" w:rsidRPr="00C2459D">
      <w:t xml:space="preserve">, </w:t>
    </w:r>
    <w:del w:id="44" w:author="Catherine Bezzola" w:date="2022-10-20T14:04:00Z">
      <w:r w:rsidR="00A432CD" w:rsidRPr="00C2459D" w:rsidDel="00791EF9">
        <w:delText>DRAFT 1</w:delText>
      </w:r>
    </w:del>
    <w:ins w:id="45" w:author="Catherine Bezzola" w:date="2022-10-20T14:04:00Z">
      <w:r w:rsidR="00791EF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BF58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05E19462">
        <v:shape id="_x0000_s1038"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3A0614DF">
        <v:shape id="_x0000_s1059"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165B7B5E">
        <v:shape id="_x0000_s1058"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4E987C25">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4ADF7DB8">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7AE6D35B">
        <v:shape id="_x0000_s1090"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3EDEB3BE">
        <v:shape id="_x0000_s1089"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50E1" w14:textId="1072365C" w:rsidR="000C0940" w:rsidRDefault="00000000" w:rsidP="009739D4">
    <w:pPr>
      <w:pStyle w:val="Header"/>
      <w:spacing w:after="0"/>
      <w:jc w:val="left"/>
    </w:pPr>
    <w:r>
      <w:rPr>
        <w:noProof/>
      </w:rPr>
      <w:pict w14:anchorId="6CEE8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74624;visibility:hidden">
          <v:path gradientshapeok="f"/>
          <o:lock v:ext="edit" selection="t"/>
        </v:shape>
      </w:pict>
    </w:r>
    <w:r>
      <w:pict w14:anchorId="14D88220">
        <v:shape id="_x0000_s1053" type="#_x0000_t75" style="position:absolute;margin-left:0;margin-top:0;width:50pt;height:50pt;z-index:251664384;visibility:hidden">
          <v:path gradientshapeok="f"/>
          <o:lock v:ext="edit" selection="t"/>
        </v:shape>
      </w:pict>
    </w:r>
    <w:r>
      <w:pict w14:anchorId="5104B474">
        <v:shape id="_x0000_s1052" type="#_x0000_t75" style="position:absolute;margin-left:0;margin-top:0;width:50pt;height:50pt;z-index:251670528;visibility:hidden">
          <v:path gradientshapeok="f"/>
          <o:lock v:ext="edit" selection="t"/>
        </v:shape>
      </w:pict>
    </w:r>
    <w:r>
      <w:pict w14:anchorId="3C8BB423">
        <v:shape id="_x0000_s1064" type="#_x0000_t75" style="position:absolute;margin-left:0;margin-top:0;width:50pt;height:50pt;z-index:251655168;visibility:hidden">
          <v:path gradientshapeok="f"/>
          <o:lock v:ext="edit" selection="t"/>
        </v:shape>
      </w:pict>
    </w:r>
    <w:r>
      <w:pict w14:anchorId="568A6F11">
        <v:shape id="_x0000_s1063" type="#_x0000_t75" style="position:absolute;margin-left:0;margin-top:0;width:50pt;height:50pt;z-index:251656192;visibility:hidden">
          <v:path gradientshapeok="f"/>
          <o:lock v:ext="edit" selection="t"/>
        </v:shape>
      </w:pict>
    </w:r>
    <w:r>
      <w:pict w14:anchorId="17D3BC8A">
        <v:shape id="_x0000_s1088" type="#_x0000_t75" style="position:absolute;margin-left:0;margin-top:0;width:50pt;height:50pt;z-index:251646976;visibility:hidden">
          <v:path gradientshapeok="f"/>
          <o:lock v:ext="edit" selection="t"/>
        </v:shape>
      </w:pict>
    </w:r>
    <w:r>
      <w:pict w14:anchorId="379235E0">
        <v:shape id="_x0000_s1087" type="#_x0000_t75" style="position:absolute;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7B1"/>
    <w:multiLevelType w:val="multilevel"/>
    <w:tmpl w:val="0E383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BD23CD"/>
    <w:multiLevelType w:val="hybridMultilevel"/>
    <w:tmpl w:val="35B0FC6E"/>
    <w:lvl w:ilvl="0" w:tplc="A61608C2">
      <w:start w:val="1"/>
      <w:numFmt w:val="lowerLetter"/>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4DE76CE3"/>
    <w:multiLevelType w:val="hybridMultilevel"/>
    <w:tmpl w:val="45A0930E"/>
    <w:lvl w:ilvl="0" w:tplc="C772ECF6">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03B7DFA"/>
    <w:multiLevelType w:val="hybridMultilevel"/>
    <w:tmpl w:val="811CA4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244732582">
    <w:abstractNumId w:val="3"/>
  </w:num>
  <w:num w:numId="2" w16cid:durableId="1022049477">
    <w:abstractNumId w:val="0"/>
  </w:num>
  <w:num w:numId="3" w16cid:durableId="504714211">
    <w:abstractNumId w:val="1"/>
  </w:num>
  <w:num w:numId="4" w16cid:durableId="62137720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1C"/>
    <w:rsid w:val="000028CE"/>
    <w:rsid w:val="00005301"/>
    <w:rsid w:val="000133EE"/>
    <w:rsid w:val="00015CB1"/>
    <w:rsid w:val="000206A8"/>
    <w:rsid w:val="00024623"/>
    <w:rsid w:val="00025A61"/>
    <w:rsid w:val="00027205"/>
    <w:rsid w:val="0002785A"/>
    <w:rsid w:val="0003137A"/>
    <w:rsid w:val="00032C88"/>
    <w:rsid w:val="00033E03"/>
    <w:rsid w:val="00040618"/>
    <w:rsid w:val="00040863"/>
    <w:rsid w:val="00041171"/>
    <w:rsid w:val="00041727"/>
    <w:rsid w:val="0004226F"/>
    <w:rsid w:val="000423D0"/>
    <w:rsid w:val="00045649"/>
    <w:rsid w:val="00050F8E"/>
    <w:rsid w:val="000518BB"/>
    <w:rsid w:val="00056FD4"/>
    <w:rsid w:val="000573AD"/>
    <w:rsid w:val="0006123B"/>
    <w:rsid w:val="000629CC"/>
    <w:rsid w:val="00064F6B"/>
    <w:rsid w:val="00065AC7"/>
    <w:rsid w:val="00072F17"/>
    <w:rsid w:val="000731AA"/>
    <w:rsid w:val="00076E72"/>
    <w:rsid w:val="000806D8"/>
    <w:rsid w:val="00082C80"/>
    <w:rsid w:val="00083847"/>
    <w:rsid w:val="00083C36"/>
    <w:rsid w:val="0008427F"/>
    <w:rsid w:val="00084D58"/>
    <w:rsid w:val="0008510D"/>
    <w:rsid w:val="00090573"/>
    <w:rsid w:val="00092CAE"/>
    <w:rsid w:val="0009562D"/>
    <w:rsid w:val="00095E48"/>
    <w:rsid w:val="00096586"/>
    <w:rsid w:val="000965E5"/>
    <w:rsid w:val="000A4899"/>
    <w:rsid w:val="000A48F9"/>
    <w:rsid w:val="000A4F1C"/>
    <w:rsid w:val="000A69BF"/>
    <w:rsid w:val="000B058F"/>
    <w:rsid w:val="000B0676"/>
    <w:rsid w:val="000B0DF4"/>
    <w:rsid w:val="000C02CE"/>
    <w:rsid w:val="000C0940"/>
    <w:rsid w:val="000C225A"/>
    <w:rsid w:val="000C6199"/>
    <w:rsid w:val="000C66C1"/>
    <w:rsid w:val="000C6781"/>
    <w:rsid w:val="000C6B36"/>
    <w:rsid w:val="000D0753"/>
    <w:rsid w:val="000D223E"/>
    <w:rsid w:val="000D3F1A"/>
    <w:rsid w:val="000E3DC4"/>
    <w:rsid w:val="000F5E49"/>
    <w:rsid w:val="000F66B1"/>
    <w:rsid w:val="000F74E8"/>
    <w:rsid w:val="000F7A87"/>
    <w:rsid w:val="00102EAE"/>
    <w:rsid w:val="001047DC"/>
    <w:rsid w:val="00105D2E"/>
    <w:rsid w:val="00106C8F"/>
    <w:rsid w:val="00111BFD"/>
    <w:rsid w:val="0011498B"/>
    <w:rsid w:val="00120147"/>
    <w:rsid w:val="00123140"/>
    <w:rsid w:val="00123D94"/>
    <w:rsid w:val="00127207"/>
    <w:rsid w:val="00130BBC"/>
    <w:rsid w:val="00133D13"/>
    <w:rsid w:val="00150DBD"/>
    <w:rsid w:val="00156F9B"/>
    <w:rsid w:val="00163BA3"/>
    <w:rsid w:val="00163CD0"/>
    <w:rsid w:val="001658B8"/>
    <w:rsid w:val="00166B31"/>
    <w:rsid w:val="00167D54"/>
    <w:rsid w:val="001751B8"/>
    <w:rsid w:val="00176AB5"/>
    <w:rsid w:val="00176D30"/>
    <w:rsid w:val="00180771"/>
    <w:rsid w:val="001868A8"/>
    <w:rsid w:val="00187973"/>
    <w:rsid w:val="00190854"/>
    <w:rsid w:val="001930A3"/>
    <w:rsid w:val="00196EB8"/>
    <w:rsid w:val="001A25F0"/>
    <w:rsid w:val="001A341E"/>
    <w:rsid w:val="001A4292"/>
    <w:rsid w:val="001A5681"/>
    <w:rsid w:val="001A79D8"/>
    <w:rsid w:val="001B03E1"/>
    <w:rsid w:val="001B0EA6"/>
    <w:rsid w:val="001B171F"/>
    <w:rsid w:val="001B1CDF"/>
    <w:rsid w:val="001B2EC4"/>
    <w:rsid w:val="001B56F4"/>
    <w:rsid w:val="001B5D72"/>
    <w:rsid w:val="001B661C"/>
    <w:rsid w:val="001C04EF"/>
    <w:rsid w:val="001C5462"/>
    <w:rsid w:val="001D265C"/>
    <w:rsid w:val="001D3062"/>
    <w:rsid w:val="001D3CFB"/>
    <w:rsid w:val="001D559B"/>
    <w:rsid w:val="001D5E40"/>
    <w:rsid w:val="001D6302"/>
    <w:rsid w:val="001D725A"/>
    <w:rsid w:val="001D7CE7"/>
    <w:rsid w:val="001E16EB"/>
    <w:rsid w:val="001E2C22"/>
    <w:rsid w:val="001E740C"/>
    <w:rsid w:val="001E7DD0"/>
    <w:rsid w:val="001F1BDA"/>
    <w:rsid w:val="001F270E"/>
    <w:rsid w:val="001F59F9"/>
    <w:rsid w:val="001F5CBD"/>
    <w:rsid w:val="0020095E"/>
    <w:rsid w:val="002020AC"/>
    <w:rsid w:val="0020787D"/>
    <w:rsid w:val="00210225"/>
    <w:rsid w:val="00210BFE"/>
    <w:rsid w:val="00210D30"/>
    <w:rsid w:val="00212B65"/>
    <w:rsid w:val="00216AB7"/>
    <w:rsid w:val="002204FD"/>
    <w:rsid w:val="00221020"/>
    <w:rsid w:val="00224823"/>
    <w:rsid w:val="00227029"/>
    <w:rsid w:val="002308B5"/>
    <w:rsid w:val="00231E08"/>
    <w:rsid w:val="00233C0B"/>
    <w:rsid w:val="002347DE"/>
    <w:rsid w:val="00234A34"/>
    <w:rsid w:val="00243BCA"/>
    <w:rsid w:val="00244888"/>
    <w:rsid w:val="00245B46"/>
    <w:rsid w:val="00246353"/>
    <w:rsid w:val="00247939"/>
    <w:rsid w:val="00251F1A"/>
    <w:rsid w:val="0025255D"/>
    <w:rsid w:val="00255EE3"/>
    <w:rsid w:val="00256B3D"/>
    <w:rsid w:val="002671F2"/>
    <w:rsid w:val="0026743C"/>
    <w:rsid w:val="00270480"/>
    <w:rsid w:val="00272264"/>
    <w:rsid w:val="00272D2E"/>
    <w:rsid w:val="00272DC2"/>
    <w:rsid w:val="002734EF"/>
    <w:rsid w:val="002779AF"/>
    <w:rsid w:val="002823D8"/>
    <w:rsid w:val="00284D92"/>
    <w:rsid w:val="002850CC"/>
    <w:rsid w:val="0028531A"/>
    <w:rsid w:val="00285446"/>
    <w:rsid w:val="00286CB7"/>
    <w:rsid w:val="00290082"/>
    <w:rsid w:val="002910A5"/>
    <w:rsid w:val="00293621"/>
    <w:rsid w:val="00295593"/>
    <w:rsid w:val="002A0E46"/>
    <w:rsid w:val="002A354F"/>
    <w:rsid w:val="002A386C"/>
    <w:rsid w:val="002B09DF"/>
    <w:rsid w:val="002B540D"/>
    <w:rsid w:val="002B6126"/>
    <w:rsid w:val="002B7A7E"/>
    <w:rsid w:val="002C2580"/>
    <w:rsid w:val="002C30BC"/>
    <w:rsid w:val="002C5965"/>
    <w:rsid w:val="002C5E15"/>
    <w:rsid w:val="002C7841"/>
    <w:rsid w:val="002C7A88"/>
    <w:rsid w:val="002C7AB9"/>
    <w:rsid w:val="002D232B"/>
    <w:rsid w:val="002D2759"/>
    <w:rsid w:val="002D5E00"/>
    <w:rsid w:val="002D6DAC"/>
    <w:rsid w:val="002D75B8"/>
    <w:rsid w:val="002E1F11"/>
    <w:rsid w:val="002E261D"/>
    <w:rsid w:val="002E3FAD"/>
    <w:rsid w:val="002E4E16"/>
    <w:rsid w:val="002E5D65"/>
    <w:rsid w:val="002F2290"/>
    <w:rsid w:val="002F6DAC"/>
    <w:rsid w:val="00301E8C"/>
    <w:rsid w:val="00307DDD"/>
    <w:rsid w:val="003143C9"/>
    <w:rsid w:val="003146E9"/>
    <w:rsid w:val="00314D5D"/>
    <w:rsid w:val="0031702E"/>
    <w:rsid w:val="00317BC2"/>
    <w:rsid w:val="00320009"/>
    <w:rsid w:val="0032128D"/>
    <w:rsid w:val="0032424A"/>
    <w:rsid w:val="003245D3"/>
    <w:rsid w:val="0032738C"/>
    <w:rsid w:val="00330AA3"/>
    <w:rsid w:val="00331584"/>
    <w:rsid w:val="00331964"/>
    <w:rsid w:val="00334987"/>
    <w:rsid w:val="00340C69"/>
    <w:rsid w:val="00342E34"/>
    <w:rsid w:val="003436E6"/>
    <w:rsid w:val="00346773"/>
    <w:rsid w:val="00371603"/>
    <w:rsid w:val="00371CF1"/>
    <w:rsid w:val="0037222D"/>
    <w:rsid w:val="00373128"/>
    <w:rsid w:val="003749D8"/>
    <w:rsid w:val="003750C1"/>
    <w:rsid w:val="0038051E"/>
    <w:rsid w:val="00380AF7"/>
    <w:rsid w:val="00394A05"/>
    <w:rsid w:val="00396576"/>
    <w:rsid w:val="00397770"/>
    <w:rsid w:val="00397880"/>
    <w:rsid w:val="003A5C73"/>
    <w:rsid w:val="003A611A"/>
    <w:rsid w:val="003A7016"/>
    <w:rsid w:val="003B0C08"/>
    <w:rsid w:val="003C17A5"/>
    <w:rsid w:val="003C1843"/>
    <w:rsid w:val="003D1552"/>
    <w:rsid w:val="003D460A"/>
    <w:rsid w:val="003E1735"/>
    <w:rsid w:val="003E381F"/>
    <w:rsid w:val="003E4046"/>
    <w:rsid w:val="003F003A"/>
    <w:rsid w:val="003F125B"/>
    <w:rsid w:val="003F7B3F"/>
    <w:rsid w:val="004022CA"/>
    <w:rsid w:val="0040338D"/>
    <w:rsid w:val="004058AD"/>
    <w:rsid w:val="0041078D"/>
    <w:rsid w:val="00410877"/>
    <w:rsid w:val="00412249"/>
    <w:rsid w:val="0041232C"/>
    <w:rsid w:val="00415DA0"/>
    <w:rsid w:val="00416F97"/>
    <w:rsid w:val="00425173"/>
    <w:rsid w:val="0043039B"/>
    <w:rsid w:val="00431AE3"/>
    <w:rsid w:val="0043266A"/>
    <w:rsid w:val="00436197"/>
    <w:rsid w:val="0043684F"/>
    <w:rsid w:val="004423FE"/>
    <w:rsid w:val="00445C35"/>
    <w:rsid w:val="00452965"/>
    <w:rsid w:val="00454B41"/>
    <w:rsid w:val="0045663A"/>
    <w:rsid w:val="00461FBE"/>
    <w:rsid w:val="00462484"/>
    <w:rsid w:val="0046344E"/>
    <w:rsid w:val="004667E7"/>
    <w:rsid w:val="004672CF"/>
    <w:rsid w:val="00467393"/>
    <w:rsid w:val="00470DEF"/>
    <w:rsid w:val="00473B87"/>
    <w:rsid w:val="00473F8B"/>
    <w:rsid w:val="00475797"/>
    <w:rsid w:val="00476D0A"/>
    <w:rsid w:val="0048149C"/>
    <w:rsid w:val="00485B72"/>
    <w:rsid w:val="00491024"/>
    <w:rsid w:val="0049253B"/>
    <w:rsid w:val="00492E0B"/>
    <w:rsid w:val="004A140B"/>
    <w:rsid w:val="004A4B47"/>
    <w:rsid w:val="004B0EC9"/>
    <w:rsid w:val="004B27DA"/>
    <w:rsid w:val="004B7BAA"/>
    <w:rsid w:val="004C2170"/>
    <w:rsid w:val="004C2DF7"/>
    <w:rsid w:val="004C4E0B"/>
    <w:rsid w:val="004D05D0"/>
    <w:rsid w:val="004D10BB"/>
    <w:rsid w:val="004D497E"/>
    <w:rsid w:val="004E1FC8"/>
    <w:rsid w:val="004E4809"/>
    <w:rsid w:val="004E4CC3"/>
    <w:rsid w:val="004E5985"/>
    <w:rsid w:val="004E6352"/>
    <w:rsid w:val="004E6460"/>
    <w:rsid w:val="004F24C8"/>
    <w:rsid w:val="004F39A6"/>
    <w:rsid w:val="004F6186"/>
    <w:rsid w:val="004F6B46"/>
    <w:rsid w:val="00500A58"/>
    <w:rsid w:val="0050324B"/>
    <w:rsid w:val="0050425E"/>
    <w:rsid w:val="00506D42"/>
    <w:rsid w:val="00511999"/>
    <w:rsid w:val="00511AD2"/>
    <w:rsid w:val="005145D6"/>
    <w:rsid w:val="00521EA5"/>
    <w:rsid w:val="005232FD"/>
    <w:rsid w:val="005245E2"/>
    <w:rsid w:val="00525B80"/>
    <w:rsid w:val="0053098F"/>
    <w:rsid w:val="00534869"/>
    <w:rsid w:val="00536B2E"/>
    <w:rsid w:val="005428BC"/>
    <w:rsid w:val="00545E57"/>
    <w:rsid w:val="00546D8E"/>
    <w:rsid w:val="00553738"/>
    <w:rsid w:val="00553F7E"/>
    <w:rsid w:val="00556CFD"/>
    <w:rsid w:val="0056112F"/>
    <w:rsid w:val="005612D9"/>
    <w:rsid w:val="00563B20"/>
    <w:rsid w:val="00565139"/>
    <w:rsid w:val="0056646F"/>
    <w:rsid w:val="005667A4"/>
    <w:rsid w:val="00571AE1"/>
    <w:rsid w:val="00577831"/>
    <w:rsid w:val="00581B28"/>
    <w:rsid w:val="00583213"/>
    <w:rsid w:val="005832EE"/>
    <w:rsid w:val="005859C2"/>
    <w:rsid w:val="00592267"/>
    <w:rsid w:val="0059421F"/>
    <w:rsid w:val="005A0EEA"/>
    <w:rsid w:val="005A136D"/>
    <w:rsid w:val="005B0AE2"/>
    <w:rsid w:val="005B14F3"/>
    <w:rsid w:val="005B1F2C"/>
    <w:rsid w:val="005B1F5B"/>
    <w:rsid w:val="005B5F3C"/>
    <w:rsid w:val="005B6BCE"/>
    <w:rsid w:val="005C41F2"/>
    <w:rsid w:val="005D03CD"/>
    <w:rsid w:val="005D03D9"/>
    <w:rsid w:val="005D05A9"/>
    <w:rsid w:val="005D1BEE"/>
    <w:rsid w:val="005D1EE8"/>
    <w:rsid w:val="005D26F9"/>
    <w:rsid w:val="005D56AE"/>
    <w:rsid w:val="005D666D"/>
    <w:rsid w:val="005E3A59"/>
    <w:rsid w:val="005F1F99"/>
    <w:rsid w:val="005F32CD"/>
    <w:rsid w:val="00604802"/>
    <w:rsid w:val="00605D9A"/>
    <w:rsid w:val="006133AB"/>
    <w:rsid w:val="00615849"/>
    <w:rsid w:val="00615AB0"/>
    <w:rsid w:val="00615B32"/>
    <w:rsid w:val="00616247"/>
    <w:rsid w:val="0061778C"/>
    <w:rsid w:val="00617996"/>
    <w:rsid w:val="00621FAF"/>
    <w:rsid w:val="0062454D"/>
    <w:rsid w:val="00636B90"/>
    <w:rsid w:val="00636DDB"/>
    <w:rsid w:val="0064069E"/>
    <w:rsid w:val="0064738B"/>
    <w:rsid w:val="00650813"/>
    <w:rsid w:val="006508EA"/>
    <w:rsid w:val="006533CC"/>
    <w:rsid w:val="00655D99"/>
    <w:rsid w:val="00662DD6"/>
    <w:rsid w:val="00665692"/>
    <w:rsid w:val="00667E86"/>
    <w:rsid w:val="006707C9"/>
    <w:rsid w:val="00675B56"/>
    <w:rsid w:val="006837A5"/>
    <w:rsid w:val="0068392D"/>
    <w:rsid w:val="00690C91"/>
    <w:rsid w:val="006910A4"/>
    <w:rsid w:val="00696675"/>
    <w:rsid w:val="006966BB"/>
    <w:rsid w:val="00697DB5"/>
    <w:rsid w:val="006A1963"/>
    <w:rsid w:val="006A1B33"/>
    <w:rsid w:val="006A29A7"/>
    <w:rsid w:val="006A43FF"/>
    <w:rsid w:val="006A492A"/>
    <w:rsid w:val="006B55C5"/>
    <w:rsid w:val="006B5A50"/>
    <w:rsid w:val="006B5C72"/>
    <w:rsid w:val="006B7C5A"/>
    <w:rsid w:val="006C289D"/>
    <w:rsid w:val="006C3E53"/>
    <w:rsid w:val="006D0310"/>
    <w:rsid w:val="006D04D0"/>
    <w:rsid w:val="006D0CE4"/>
    <w:rsid w:val="006D2009"/>
    <w:rsid w:val="006D5576"/>
    <w:rsid w:val="006D6101"/>
    <w:rsid w:val="006D6950"/>
    <w:rsid w:val="006E0A55"/>
    <w:rsid w:val="006E5F29"/>
    <w:rsid w:val="006E7041"/>
    <w:rsid w:val="006E766D"/>
    <w:rsid w:val="006E778E"/>
    <w:rsid w:val="006F31C9"/>
    <w:rsid w:val="006F4B29"/>
    <w:rsid w:val="006F6CE9"/>
    <w:rsid w:val="0070517C"/>
    <w:rsid w:val="00705C9F"/>
    <w:rsid w:val="007073F3"/>
    <w:rsid w:val="007135C7"/>
    <w:rsid w:val="00716951"/>
    <w:rsid w:val="00720F6B"/>
    <w:rsid w:val="0072348A"/>
    <w:rsid w:val="00724F76"/>
    <w:rsid w:val="00730ADA"/>
    <w:rsid w:val="00732C37"/>
    <w:rsid w:val="00735D9E"/>
    <w:rsid w:val="00740D90"/>
    <w:rsid w:val="00745945"/>
    <w:rsid w:val="00745A09"/>
    <w:rsid w:val="00751EAF"/>
    <w:rsid w:val="007531DC"/>
    <w:rsid w:val="0075346C"/>
    <w:rsid w:val="00754CF7"/>
    <w:rsid w:val="00757B0D"/>
    <w:rsid w:val="00761320"/>
    <w:rsid w:val="007613F8"/>
    <w:rsid w:val="007622F3"/>
    <w:rsid w:val="007629D2"/>
    <w:rsid w:val="0076387C"/>
    <w:rsid w:val="007651B1"/>
    <w:rsid w:val="00767CE1"/>
    <w:rsid w:val="00771726"/>
    <w:rsid w:val="00771A68"/>
    <w:rsid w:val="007744D2"/>
    <w:rsid w:val="0077619F"/>
    <w:rsid w:val="00777236"/>
    <w:rsid w:val="00785AE5"/>
    <w:rsid w:val="00786136"/>
    <w:rsid w:val="00786A01"/>
    <w:rsid w:val="00791EF9"/>
    <w:rsid w:val="0079682F"/>
    <w:rsid w:val="007A1795"/>
    <w:rsid w:val="007B05CF"/>
    <w:rsid w:val="007B4BF9"/>
    <w:rsid w:val="007C212A"/>
    <w:rsid w:val="007C41D5"/>
    <w:rsid w:val="007C651D"/>
    <w:rsid w:val="007D21DE"/>
    <w:rsid w:val="007D3C91"/>
    <w:rsid w:val="007D5B3C"/>
    <w:rsid w:val="007D7025"/>
    <w:rsid w:val="007E19D1"/>
    <w:rsid w:val="007E2725"/>
    <w:rsid w:val="007E7D21"/>
    <w:rsid w:val="007E7DBD"/>
    <w:rsid w:val="007F482F"/>
    <w:rsid w:val="007F7C94"/>
    <w:rsid w:val="0080398D"/>
    <w:rsid w:val="008050BB"/>
    <w:rsid w:val="00805174"/>
    <w:rsid w:val="00805225"/>
    <w:rsid w:val="00806385"/>
    <w:rsid w:val="00807CC5"/>
    <w:rsid w:val="00807ED7"/>
    <w:rsid w:val="00814CC6"/>
    <w:rsid w:val="0081529B"/>
    <w:rsid w:val="00817096"/>
    <w:rsid w:val="00822537"/>
    <w:rsid w:val="00824B3D"/>
    <w:rsid w:val="00826D53"/>
    <w:rsid w:val="008273AA"/>
    <w:rsid w:val="00831751"/>
    <w:rsid w:val="00833369"/>
    <w:rsid w:val="00835B42"/>
    <w:rsid w:val="0084058A"/>
    <w:rsid w:val="00842A4E"/>
    <w:rsid w:val="00846176"/>
    <w:rsid w:val="00847D99"/>
    <w:rsid w:val="0085038E"/>
    <w:rsid w:val="0085230A"/>
    <w:rsid w:val="00855757"/>
    <w:rsid w:val="00860B9A"/>
    <w:rsid w:val="00860CC8"/>
    <w:rsid w:val="0086271D"/>
    <w:rsid w:val="0086420B"/>
    <w:rsid w:val="00864DBF"/>
    <w:rsid w:val="00865AE2"/>
    <w:rsid w:val="00865C0D"/>
    <w:rsid w:val="00865C49"/>
    <w:rsid w:val="008663C8"/>
    <w:rsid w:val="00867796"/>
    <w:rsid w:val="00874DA9"/>
    <w:rsid w:val="0088163A"/>
    <w:rsid w:val="00893376"/>
    <w:rsid w:val="0089601F"/>
    <w:rsid w:val="008970B8"/>
    <w:rsid w:val="008A0DE3"/>
    <w:rsid w:val="008A31EB"/>
    <w:rsid w:val="008A615C"/>
    <w:rsid w:val="008A6471"/>
    <w:rsid w:val="008A6F67"/>
    <w:rsid w:val="008A7313"/>
    <w:rsid w:val="008A7D91"/>
    <w:rsid w:val="008B2AD7"/>
    <w:rsid w:val="008B674D"/>
    <w:rsid w:val="008B7942"/>
    <w:rsid w:val="008B7FC7"/>
    <w:rsid w:val="008C4337"/>
    <w:rsid w:val="008C4F06"/>
    <w:rsid w:val="008D0C90"/>
    <w:rsid w:val="008D629F"/>
    <w:rsid w:val="008E1E4A"/>
    <w:rsid w:val="008E2FDD"/>
    <w:rsid w:val="008E741B"/>
    <w:rsid w:val="008E7B46"/>
    <w:rsid w:val="008F0615"/>
    <w:rsid w:val="008F103E"/>
    <w:rsid w:val="008F1FDB"/>
    <w:rsid w:val="008F36FB"/>
    <w:rsid w:val="00902EA9"/>
    <w:rsid w:val="0090427F"/>
    <w:rsid w:val="00904534"/>
    <w:rsid w:val="00907F06"/>
    <w:rsid w:val="00911152"/>
    <w:rsid w:val="0091261D"/>
    <w:rsid w:val="00920506"/>
    <w:rsid w:val="00921C67"/>
    <w:rsid w:val="00921F40"/>
    <w:rsid w:val="00926ED5"/>
    <w:rsid w:val="009278CC"/>
    <w:rsid w:val="00931DEB"/>
    <w:rsid w:val="00933957"/>
    <w:rsid w:val="009356FA"/>
    <w:rsid w:val="00941ACF"/>
    <w:rsid w:val="0094603B"/>
    <w:rsid w:val="009504A1"/>
    <w:rsid w:val="00950605"/>
    <w:rsid w:val="00950A73"/>
    <w:rsid w:val="00952233"/>
    <w:rsid w:val="0095440C"/>
    <w:rsid w:val="00954D66"/>
    <w:rsid w:val="009554D3"/>
    <w:rsid w:val="00962A5C"/>
    <w:rsid w:val="00963F8F"/>
    <w:rsid w:val="00970BF7"/>
    <w:rsid w:val="0097200E"/>
    <w:rsid w:val="009739D4"/>
    <w:rsid w:val="00973C62"/>
    <w:rsid w:val="00975D76"/>
    <w:rsid w:val="00977540"/>
    <w:rsid w:val="00982E51"/>
    <w:rsid w:val="00984781"/>
    <w:rsid w:val="009857E1"/>
    <w:rsid w:val="009874B9"/>
    <w:rsid w:val="00993581"/>
    <w:rsid w:val="00995CA3"/>
    <w:rsid w:val="009A288C"/>
    <w:rsid w:val="009A2947"/>
    <w:rsid w:val="009A64C1"/>
    <w:rsid w:val="009B1605"/>
    <w:rsid w:val="009B6697"/>
    <w:rsid w:val="009B7CD6"/>
    <w:rsid w:val="009C0C55"/>
    <w:rsid w:val="009C1FB2"/>
    <w:rsid w:val="009C2B43"/>
    <w:rsid w:val="009C2EA4"/>
    <w:rsid w:val="009C4C04"/>
    <w:rsid w:val="009D5213"/>
    <w:rsid w:val="009E1C95"/>
    <w:rsid w:val="009E3D5A"/>
    <w:rsid w:val="009E5479"/>
    <w:rsid w:val="009E732B"/>
    <w:rsid w:val="009F196A"/>
    <w:rsid w:val="009F248B"/>
    <w:rsid w:val="009F36BA"/>
    <w:rsid w:val="009F37CF"/>
    <w:rsid w:val="009F669B"/>
    <w:rsid w:val="009F7566"/>
    <w:rsid w:val="009F7F18"/>
    <w:rsid w:val="00A02A72"/>
    <w:rsid w:val="00A06BFE"/>
    <w:rsid w:val="00A10F5D"/>
    <w:rsid w:val="00A1199A"/>
    <w:rsid w:val="00A11D3D"/>
    <w:rsid w:val="00A1243C"/>
    <w:rsid w:val="00A135AE"/>
    <w:rsid w:val="00A13C09"/>
    <w:rsid w:val="00A13F78"/>
    <w:rsid w:val="00A14AF1"/>
    <w:rsid w:val="00A16891"/>
    <w:rsid w:val="00A239F0"/>
    <w:rsid w:val="00A268CE"/>
    <w:rsid w:val="00A32C88"/>
    <w:rsid w:val="00A332E8"/>
    <w:rsid w:val="00A35AF5"/>
    <w:rsid w:val="00A35DDF"/>
    <w:rsid w:val="00A36CBA"/>
    <w:rsid w:val="00A432CD"/>
    <w:rsid w:val="00A45741"/>
    <w:rsid w:val="00A47624"/>
    <w:rsid w:val="00A47EF6"/>
    <w:rsid w:val="00A50291"/>
    <w:rsid w:val="00A530E4"/>
    <w:rsid w:val="00A563B8"/>
    <w:rsid w:val="00A56C26"/>
    <w:rsid w:val="00A601CA"/>
    <w:rsid w:val="00A604CD"/>
    <w:rsid w:val="00A60FE6"/>
    <w:rsid w:val="00A61316"/>
    <w:rsid w:val="00A622F5"/>
    <w:rsid w:val="00A654BE"/>
    <w:rsid w:val="00A66DD6"/>
    <w:rsid w:val="00A75018"/>
    <w:rsid w:val="00A75D53"/>
    <w:rsid w:val="00A771FD"/>
    <w:rsid w:val="00A80767"/>
    <w:rsid w:val="00A81C90"/>
    <w:rsid w:val="00A8345C"/>
    <w:rsid w:val="00A874EF"/>
    <w:rsid w:val="00A95415"/>
    <w:rsid w:val="00AA0A7A"/>
    <w:rsid w:val="00AA3C89"/>
    <w:rsid w:val="00AB32BD"/>
    <w:rsid w:val="00AB4723"/>
    <w:rsid w:val="00AB7A0A"/>
    <w:rsid w:val="00AC2CF0"/>
    <w:rsid w:val="00AC398D"/>
    <w:rsid w:val="00AC4CDB"/>
    <w:rsid w:val="00AC70FE"/>
    <w:rsid w:val="00AD3AA3"/>
    <w:rsid w:val="00AD4358"/>
    <w:rsid w:val="00AD53D7"/>
    <w:rsid w:val="00AD5FB2"/>
    <w:rsid w:val="00AE32DC"/>
    <w:rsid w:val="00AF33AC"/>
    <w:rsid w:val="00AF61E1"/>
    <w:rsid w:val="00AF638A"/>
    <w:rsid w:val="00B00141"/>
    <w:rsid w:val="00B009AA"/>
    <w:rsid w:val="00B00ECE"/>
    <w:rsid w:val="00B0224E"/>
    <w:rsid w:val="00B030C8"/>
    <w:rsid w:val="00B039C0"/>
    <w:rsid w:val="00B03A09"/>
    <w:rsid w:val="00B056E7"/>
    <w:rsid w:val="00B05B71"/>
    <w:rsid w:val="00B10035"/>
    <w:rsid w:val="00B15C76"/>
    <w:rsid w:val="00B165E6"/>
    <w:rsid w:val="00B235DB"/>
    <w:rsid w:val="00B30B4A"/>
    <w:rsid w:val="00B37BBE"/>
    <w:rsid w:val="00B424D9"/>
    <w:rsid w:val="00B44265"/>
    <w:rsid w:val="00B447C0"/>
    <w:rsid w:val="00B456C3"/>
    <w:rsid w:val="00B46B58"/>
    <w:rsid w:val="00B52510"/>
    <w:rsid w:val="00B53E53"/>
    <w:rsid w:val="00B548A2"/>
    <w:rsid w:val="00B56934"/>
    <w:rsid w:val="00B62F03"/>
    <w:rsid w:val="00B72444"/>
    <w:rsid w:val="00B77DBE"/>
    <w:rsid w:val="00B811C5"/>
    <w:rsid w:val="00B845E9"/>
    <w:rsid w:val="00B93B62"/>
    <w:rsid w:val="00B953D1"/>
    <w:rsid w:val="00B96D93"/>
    <w:rsid w:val="00BA30D0"/>
    <w:rsid w:val="00BB0D32"/>
    <w:rsid w:val="00BB11BE"/>
    <w:rsid w:val="00BC0A60"/>
    <w:rsid w:val="00BC1F0D"/>
    <w:rsid w:val="00BC76B5"/>
    <w:rsid w:val="00BD127E"/>
    <w:rsid w:val="00BD1A28"/>
    <w:rsid w:val="00BD1E40"/>
    <w:rsid w:val="00BD5420"/>
    <w:rsid w:val="00BE01B5"/>
    <w:rsid w:val="00BE1716"/>
    <w:rsid w:val="00BF20E6"/>
    <w:rsid w:val="00BF5191"/>
    <w:rsid w:val="00BF6381"/>
    <w:rsid w:val="00C01F90"/>
    <w:rsid w:val="00C04BD2"/>
    <w:rsid w:val="00C13EEC"/>
    <w:rsid w:val="00C143D2"/>
    <w:rsid w:val="00C14689"/>
    <w:rsid w:val="00C1483C"/>
    <w:rsid w:val="00C156A4"/>
    <w:rsid w:val="00C20FAA"/>
    <w:rsid w:val="00C23509"/>
    <w:rsid w:val="00C2459D"/>
    <w:rsid w:val="00C2755A"/>
    <w:rsid w:val="00C27F23"/>
    <w:rsid w:val="00C316F1"/>
    <w:rsid w:val="00C321BC"/>
    <w:rsid w:val="00C42C95"/>
    <w:rsid w:val="00C4470F"/>
    <w:rsid w:val="00C50727"/>
    <w:rsid w:val="00C50CEF"/>
    <w:rsid w:val="00C55E5B"/>
    <w:rsid w:val="00C571FE"/>
    <w:rsid w:val="00C575AD"/>
    <w:rsid w:val="00C62739"/>
    <w:rsid w:val="00C64C7D"/>
    <w:rsid w:val="00C65137"/>
    <w:rsid w:val="00C6661A"/>
    <w:rsid w:val="00C720A4"/>
    <w:rsid w:val="00C74F59"/>
    <w:rsid w:val="00C7611C"/>
    <w:rsid w:val="00C84A52"/>
    <w:rsid w:val="00C94097"/>
    <w:rsid w:val="00CA3A0B"/>
    <w:rsid w:val="00CA3AB8"/>
    <w:rsid w:val="00CA4269"/>
    <w:rsid w:val="00CA48CA"/>
    <w:rsid w:val="00CA7330"/>
    <w:rsid w:val="00CB0BB6"/>
    <w:rsid w:val="00CB1C84"/>
    <w:rsid w:val="00CB5363"/>
    <w:rsid w:val="00CB56DC"/>
    <w:rsid w:val="00CB5826"/>
    <w:rsid w:val="00CB64F0"/>
    <w:rsid w:val="00CC13B8"/>
    <w:rsid w:val="00CC2909"/>
    <w:rsid w:val="00CC53F7"/>
    <w:rsid w:val="00CC79FE"/>
    <w:rsid w:val="00CD0549"/>
    <w:rsid w:val="00CD6187"/>
    <w:rsid w:val="00CD7370"/>
    <w:rsid w:val="00CE08DB"/>
    <w:rsid w:val="00CE6B3C"/>
    <w:rsid w:val="00CF1EE8"/>
    <w:rsid w:val="00CF1F7D"/>
    <w:rsid w:val="00D055AD"/>
    <w:rsid w:val="00D057B8"/>
    <w:rsid w:val="00D05E6F"/>
    <w:rsid w:val="00D1159B"/>
    <w:rsid w:val="00D20296"/>
    <w:rsid w:val="00D20DEB"/>
    <w:rsid w:val="00D2231A"/>
    <w:rsid w:val="00D258C8"/>
    <w:rsid w:val="00D276BD"/>
    <w:rsid w:val="00D27729"/>
    <w:rsid w:val="00D27929"/>
    <w:rsid w:val="00D32D02"/>
    <w:rsid w:val="00D33442"/>
    <w:rsid w:val="00D4041F"/>
    <w:rsid w:val="00D4150F"/>
    <w:rsid w:val="00D419C6"/>
    <w:rsid w:val="00D44BAD"/>
    <w:rsid w:val="00D45B55"/>
    <w:rsid w:val="00D46269"/>
    <w:rsid w:val="00D47078"/>
    <w:rsid w:val="00D4785A"/>
    <w:rsid w:val="00D52E43"/>
    <w:rsid w:val="00D5418E"/>
    <w:rsid w:val="00D55E88"/>
    <w:rsid w:val="00D664D7"/>
    <w:rsid w:val="00D67E1E"/>
    <w:rsid w:val="00D7097B"/>
    <w:rsid w:val="00D7197D"/>
    <w:rsid w:val="00D72BC4"/>
    <w:rsid w:val="00D72D46"/>
    <w:rsid w:val="00D815FC"/>
    <w:rsid w:val="00D8495D"/>
    <w:rsid w:val="00D8517B"/>
    <w:rsid w:val="00D863D3"/>
    <w:rsid w:val="00D87775"/>
    <w:rsid w:val="00D90AF4"/>
    <w:rsid w:val="00D91DFA"/>
    <w:rsid w:val="00DA159A"/>
    <w:rsid w:val="00DB14E7"/>
    <w:rsid w:val="00DB1AB2"/>
    <w:rsid w:val="00DC17C2"/>
    <w:rsid w:val="00DC4FDF"/>
    <w:rsid w:val="00DC66F0"/>
    <w:rsid w:val="00DD1CFD"/>
    <w:rsid w:val="00DD246A"/>
    <w:rsid w:val="00DD3105"/>
    <w:rsid w:val="00DD3A65"/>
    <w:rsid w:val="00DD62C6"/>
    <w:rsid w:val="00DE03A4"/>
    <w:rsid w:val="00DE19EB"/>
    <w:rsid w:val="00DE3B92"/>
    <w:rsid w:val="00DE430A"/>
    <w:rsid w:val="00DE48B4"/>
    <w:rsid w:val="00DE5ACA"/>
    <w:rsid w:val="00DE7137"/>
    <w:rsid w:val="00DF18E4"/>
    <w:rsid w:val="00DF1ECA"/>
    <w:rsid w:val="00DF4C2A"/>
    <w:rsid w:val="00DF61F5"/>
    <w:rsid w:val="00DF7A44"/>
    <w:rsid w:val="00E00498"/>
    <w:rsid w:val="00E1464C"/>
    <w:rsid w:val="00E14ADB"/>
    <w:rsid w:val="00E16DBF"/>
    <w:rsid w:val="00E20E80"/>
    <w:rsid w:val="00E22F78"/>
    <w:rsid w:val="00E2425D"/>
    <w:rsid w:val="00E24F87"/>
    <w:rsid w:val="00E2617A"/>
    <w:rsid w:val="00E266CC"/>
    <w:rsid w:val="00E273FB"/>
    <w:rsid w:val="00E31CD4"/>
    <w:rsid w:val="00E35F6B"/>
    <w:rsid w:val="00E46C59"/>
    <w:rsid w:val="00E47E9D"/>
    <w:rsid w:val="00E5334E"/>
    <w:rsid w:val="00E537B7"/>
    <w:rsid w:val="00E538E6"/>
    <w:rsid w:val="00E56696"/>
    <w:rsid w:val="00E57124"/>
    <w:rsid w:val="00E57CDD"/>
    <w:rsid w:val="00E62ADE"/>
    <w:rsid w:val="00E66C74"/>
    <w:rsid w:val="00E74332"/>
    <w:rsid w:val="00E768A9"/>
    <w:rsid w:val="00E77EF8"/>
    <w:rsid w:val="00E802A2"/>
    <w:rsid w:val="00E8410F"/>
    <w:rsid w:val="00E85C0B"/>
    <w:rsid w:val="00E877C3"/>
    <w:rsid w:val="00E95EE7"/>
    <w:rsid w:val="00E965B7"/>
    <w:rsid w:val="00E968BB"/>
    <w:rsid w:val="00EA7089"/>
    <w:rsid w:val="00EA7B91"/>
    <w:rsid w:val="00EB13D7"/>
    <w:rsid w:val="00EB1E83"/>
    <w:rsid w:val="00EB361F"/>
    <w:rsid w:val="00EB41A8"/>
    <w:rsid w:val="00EB783E"/>
    <w:rsid w:val="00EC2897"/>
    <w:rsid w:val="00EC65F7"/>
    <w:rsid w:val="00ED22CB"/>
    <w:rsid w:val="00ED2CF8"/>
    <w:rsid w:val="00ED4BB1"/>
    <w:rsid w:val="00ED67AF"/>
    <w:rsid w:val="00ED73AF"/>
    <w:rsid w:val="00EE11F0"/>
    <w:rsid w:val="00EE128C"/>
    <w:rsid w:val="00EE2C8B"/>
    <w:rsid w:val="00EE4C48"/>
    <w:rsid w:val="00EE5D2E"/>
    <w:rsid w:val="00EE7E6F"/>
    <w:rsid w:val="00EF069E"/>
    <w:rsid w:val="00EF0B6A"/>
    <w:rsid w:val="00EF26A4"/>
    <w:rsid w:val="00EF659E"/>
    <w:rsid w:val="00EF66D9"/>
    <w:rsid w:val="00EF68E3"/>
    <w:rsid w:val="00EF6BA5"/>
    <w:rsid w:val="00EF780D"/>
    <w:rsid w:val="00EF7A98"/>
    <w:rsid w:val="00F014E1"/>
    <w:rsid w:val="00F01ECE"/>
    <w:rsid w:val="00F0267E"/>
    <w:rsid w:val="00F071B2"/>
    <w:rsid w:val="00F11B47"/>
    <w:rsid w:val="00F15022"/>
    <w:rsid w:val="00F170B0"/>
    <w:rsid w:val="00F2412D"/>
    <w:rsid w:val="00F25D8D"/>
    <w:rsid w:val="00F3069C"/>
    <w:rsid w:val="00F30DDD"/>
    <w:rsid w:val="00F33ACE"/>
    <w:rsid w:val="00F3603E"/>
    <w:rsid w:val="00F44CCB"/>
    <w:rsid w:val="00F45996"/>
    <w:rsid w:val="00F474C9"/>
    <w:rsid w:val="00F5126B"/>
    <w:rsid w:val="00F5385B"/>
    <w:rsid w:val="00F54EA3"/>
    <w:rsid w:val="00F565E9"/>
    <w:rsid w:val="00F61675"/>
    <w:rsid w:val="00F6686B"/>
    <w:rsid w:val="00F67F74"/>
    <w:rsid w:val="00F712B3"/>
    <w:rsid w:val="00F71E9F"/>
    <w:rsid w:val="00F73896"/>
    <w:rsid w:val="00F73DE3"/>
    <w:rsid w:val="00F73F51"/>
    <w:rsid w:val="00F744BF"/>
    <w:rsid w:val="00F7632C"/>
    <w:rsid w:val="00F77219"/>
    <w:rsid w:val="00F7793E"/>
    <w:rsid w:val="00F77DBC"/>
    <w:rsid w:val="00F84DD2"/>
    <w:rsid w:val="00F92B66"/>
    <w:rsid w:val="00F95439"/>
    <w:rsid w:val="00FB0872"/>
    <w:rsid w:val="00FB54CC"/>
    <w:rsid w:val="00FD1773"/>
    <w:rsid w:val="00FD1A37"/>
    <w:rsid w:val="00FD4E5B"/>
    <w:rsid w:val="00FD4E8A"/>
    <w:rsid w:val="00FE09A9"/>
    <w:rsid w:val="00FE1394"/>
    <w:rsid w:val="00FE2F78"/>
    <w:rsid w:val="00FE4EE0"/>
    <w:rsid w:val="00FF0577"/>
    <w:rsid w:val="00FF0F9A"/>
    <w:rsid w:val="00FF53D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B7675"/>
  <w15:docId w15:val="{8E7A58E3-A75E-4B35-A4AF-68B76BA9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06C8F"/>
  </w:style>
  <w:style w:type="paragraph" w:customStyle="1" w:styleId="paragraph">
    <w:name w:val="paragraph"/>
    <w:basedOn w:val="Normal"/>
    <w:rsid w:val="00033E03"/>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character" w:customStyle="1" w:styleId="eop">
    <w:name w:val="eop"/>
    <w:basedOn w:val="DefaultParagraphFont"/>
    <w:rsid w:val="00033E03"/>
  </w:style>
  <w:style w:type="paragraph" w:styleId="ListParagraph">
    <w:name w:val="List Paragraph"/>
    <w:basedOn w:val="Normal"/>
    <w:uiPriority w:val="34"/>
    <w:qFormat/>
    <w:rsid w:val="00534869"/>
    <w:pPr>
      <w:ind w:left="720"/>
      <w:contextualSpacing/>
    </w:pPr>
  </w:style>
  <w:style w:type="paragraph" w:styleId="Revision">
    <w:name w:val="Revision"/>
    <w:hidden/>
    <w:semiHidden/>
    <w:rsid w:val="00615B3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1714">
      <w:bodyDiv w:val="1"/>
      <w:marLeft w:val="0"/>
      <w:marRight w:val="0"/>
      <w:marTop w:val="0"/>
      <w:marBottom w:val="0"/>
      <w:divBdr>
        <w:top w:val="none" w:sz="0" w:space="0" w:color="auto"/>
        <w:left w:val="none" w:sz="0" w:space="0" w:color="auto"/>
        <w:bottom w:val="none" w:sz="0" w:space="0" w:color="auto"/>
        <w:right w:val="none" w:sz="0" w:space="0" w:color="auto"/>
      </w:divBdr>
      <w:divsChild>
        <w:div w:id="241523464">
          <w:marLeft w:val="547"/>
          <w:marRight w:val="0"/>
          <w:marTop w:val="120"/>
          <w:marBottom w:val="0"/>
          <w:divBdr>
            <w:top w:val="none" w:sz="0" w:space="0" w:color="auto"/>
            <w:left w:val="none" w:sz="0" w:space="0" w:color="auto"/>
            <w:bottom w:val="none" w:sz="0" w:space="0" w:color="auto"/>
            <w:right w:val="none" w:sz="0" w:space="0" w:color="auto"/>
          </w:divBdr>
        </w:div>
        <w:div w:id="35009887">
          <w:marLeft w:val="547"/>
          <w:marRight w:val="0"/>
          <w:marTop w:val="0"/>
          <w:marBottom w:val="0"/>
          <w:divBdr>
            <w:top w:val="none" w:sz="0" w:space="0" w:color="auto"/>
            <w:left w:val="none" w:sz="0" w:space="0" w:color="auto"/>
            <w:bottom w:val="none" w:sz="0" w:space="0" w:color="auto"/>
            <w:right w:val="none" w:sz="0" w:space="0" w:color="auto"/>
          </w:divBdr>
        </w:div>
      </w:divsChild>
    </w:div>
    <w:div w:id="265306714">
      <w:bodyDiv w:val="1"/>
      <w:marLeft w:val="0"/>
      <w:marRight w:val="0"/>
      <w:marTop w:val="0"/>
      <w:marBottom w:val="0"/>
      <w:divBdr>
        <w:top w:val="none" w:sz="0" w:space="0" w:color="auto"/>
        <w:left w:val="none" w:sz="0" w:space="0" w:color="auto"/>
        <w:bottom w:val="none" w:sz="0" w:space="0" w:color="auto"/>
        <w:right w:val="none" w:sz="0" w:space="0" w:color="auto"/>
      </w:divBdr>
      <w:divsChild>
        <w:div w:id="728461703">
          <w:marLeft w:val="0"/>
          <w:marRight w:val="0"/>
          <w:marTop w:val="0"/>
          <w:marBottom w:val="0"/>
          <w:divBdr>
            <w:top w:val="none" w:sz="0" w:space="0" w:color="auto"/>
            <w:left w:val="none" w:sz="0" w:space="0" w:color="auto"/>
            <w:bottom w:val="none" w:sz="0" w:space="0" w:color="auto"/>
            <w:right w:val="none" w:sz="0" w:space="0" w:color="auto"/>
          </w:divBdr>
        </w:div>
        <w:div w:id="2141683047">
          <w:marLeft w:val="0"/>
          <w:marRight w:val="0"/>
          <w:marTop w:val="0"/>
          <w:marBottom w:val="0"/>
          <w:divBdr>
            <w:top w:val="none" w:sz="0" w:space="0" w:color="auto"/>
            <w:left w:val="none" w:sz="0" w:space="0" w:color="auto"/>
            <w:bottom w:val="none" w:sz="0" w:space="0" w:color="auto"/>
            <w:right w:val="none" w:sz="0" w:space="0" w:color="auto"/>
          </w:divBdr>
        </w:div>
        <w:div w:id="392389179">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4639219">
      <w:bodyDiv w:val="1"/>
      <w:marLeft w:val="0"/>
      <w:marRight w:val="0"/>
      <w:marTop w:val="0"/>
      <w:marBottom w:val="0"/>
      <w:divBdr>
        <w:top w:val="none" w:sz="0" w:space="0" w:color="auto"/>
        <w:left w:val="none" w:sz="0" w:space="0" w:color="auto"/>
        <w:bottom w:val="none" w:sz="0" w:space="0" w:color="auto"/>
        <w:right w:val="none" w:sz="0" w:space="0" w:color="auto"/>
      </w:divBdr>
      <w:divsChild>
        <w:div w:id="1872641342">
          <w:marLeft w:val="0"/>
          <w:marRight w:val="0"/>
          <w:marTop w:val="120"/>
          <w:marBottom w:val="120"/>
          <w:divBdr>
            <w:top w:val="none" w:sz="0" w:space="0" w:color="auto"/>
            <w:left w:val="none" w:sz="0" w:space="0" w:color="auto"/>
            <w:bottom w:val="none" w:sz="0" w:space="0" w:color="auto"/>
            <w:right w:val="none" w:sz="0" w:space="0" w:color="auto"/>
          </w:divBdr>
          <w:divsChild>
            <w:div w:id="2083091340">
              <w:marLeft w:val="0"/>
              <w:marRight w:val="0"/>
              <w:marTop w:val="0"/>
              <w:marBottom w:val="0"/>
              <w:divBdr>
                <w:top w:val="none" w:sz="0" w:space="0" w:color="auto"/>
                <w:left w:val="none" w:sz="0" w:space="0" w:color="auto"/>
                <w:bottom w:val="none" w:sz="0" w:space="0" w:color="auto"/>
                <w:right w:val="none" w:sz="0" w:space="0" w:color="auto"/>
              </w:divBdr>
            </w:div>
          </w:divsChild>
        </w:div>
        <w:div w:id="1260210619">
          <w:marLeft w:val="0"/>
          <w:marRight w:val="0"/>
          <w:marTop w:val="0"/>
          <w:marBottom w:val="120"/>
          <w:divBdr>
            <w:top w:val="none" w:sz="0" w:space="0" w:color="auto"/>
            <w:left w:val="none" w:sz="0" w:space="0" w:color="auto"/>
            <w:bottom w:val="none" w:sz="0" w:space="0" w:color="auto"/>
            <w:right w:val="none" w:sz="0" w:space="0" w:color="auto"/>
          </w:divBdr>
          <w:divsChild>
            <w:div w:id="2774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24195462">
      <w:bodyDiv w:val="1"/>
      <w:marLeft w:val="0"/>
      <w:marRight w:val="0"/>
      <w:marTop w:val="0"/>
      <w:marBottom w:val="0"/>
      <w:divBdr>
        <w:top w:val="none" w:sz="0" w:space="0" w:color="auto"/>
        <w:left w:val="none" w:sz="0" w:space="0" w:color="auto"/>
        <w:bottom w:val="none" w:sz="0" w:space="0" w:color="auto"/>
        <w:right w:val="none" w:sz="0" w:space="0" w:color="auto"/>
      </w:divBdr>
      <w:divsChild>
        <w:div w:id="548153152">
          <w:marLeft w:val="0"/>
          <w:marRight w:val="0"/>
          <w:marTop w:val="120"/>
          <w:marBottom w:val="120"/>
          <w:divBdr>
            <w:top w:val="none" w:sz="0" w:space="0" w:color="auto"/>
            <w:left w:val="none" w:sz="0" w:space="0" w:color="auto"/>
            <w:bottom w:val="none" w:sz="0" w:space="0" w:color="auto"/>
            <w:right w:val="none" w:sz="0" w:space="0" w:color="auto"/>
          </w:divBdr>
          <w:divsChild>
            <w:div w:id="1700816884">
              <w:marLeft w:val="0"/>
              <w:marRight w:val="0"/>
              <w:marTop w:val="0"/>
              <w:marBottom w:val="0"/>
              <w:divBdr>
                <w:top w:val="none" w:sz="0" w:space="0" w:color="auto"/>
                <w:left w:val="none" w:sz="0" w:space="0" w:color="auto"/>
                <w:bottom w:val="none" w:sz="0" w:space="0" w:color="auto"/>
                <w:right w:val="none" w:sz="0" w:space="0" w:color="auto"/>
              </w:divBdr>
            </w:div>
          </w:divsChild>
        </w:div>
        <w:div w:id="31997221">
          <w:marLeft w:val="0"/>
          <w:marRight w:val="0"/>
          <w:marTop w:val="0"/>
          <w:marBottom w:val="120"/>
          <w:divBdr>
            <w:top w:val="none" w:sz="0" w:space="0" w:color="auto"/>
            <w:left w:val="none" w:sz="0" w:space="0" w:color="auto"/>
            <w:bottom w:val="none" w:sz="0" w:space="0" w:color="auto"/>
            <w:right w:val="none" w:sz="0" w:space="0" w:color="auto"/>
          </w:divBdr>
          <w:divsChild>
            <w:div w:id="1403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wmoomm.sharepoint.com/:w:/s/wmocpdb/EcmFtn_ABoZNmABQ0F1jgd0BlfSWCTUamRggPVtJr2R7rg?e=zZDv89&amp;CID=17237dd9-c962-e3d9-da64-a7383375540f" TargetMode="External"/><Relationship Id="rId26" Type="http://schemas.openxmlformats.org/officeDocument/2006/relationships/hyperlink" Target="https://wmoomm.sharepoint.com/:w:/s/wmocpdb/EcmFtn_ABoZNmABQ0F1jgd0BlfSWCTUamRggPVtJr2R7rg?e=zZDv89&amp;CID=17237dd9-c962-e3d9-da64-a7383375540f" TargetMode="External"/><Relationship Id="rId21" Type="http://schemas.openxmlformats.org/officeDocument/2006/relationships/hyperlink" Target="https://wmoomm.sharepoint.com/:w:/s/wmocpdb/EcmFtn_ABoZNmABQ0F1jgd0BlfSWCTUamRggPVtJr2R7rg?e=zZDv89&amp;CID=17237dd9-c962-e3d9-da64-a7383375540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moomm.sharepoint.com/:w:/s/wmocpdb/EcmFtn_ABoZNmABQ0F1jgd0BlfSWCTUamRggPVtJr2R7rg?e=zZDv89&amp;CID=17237dd9-c962-e3d9-da64-a7383375540f" TargetMode="External"/><Relationship Id="rId17" Type="http://schemas.openxmlformats.org/officeDocument/2006/relationships/hyperlink" Target="https://library.wmo.int/doc_num.php?explnum_id=9827" TargetMode="External"/><Relationship Id="rId25" Type="http://schemas.openxmlformats.org/officeDocument/2006/relationships/hyperlink" Target="https://wmoomm.sharepoint.com/:w:/s/wmocpdb/EcmFtn_ABoZNmABQ0F1jgd0BlfSWCTUamRggPVtJr2R7rg?e=zZDv89&amp;CID=17237dd9-c962-e3d9-da64-a7383375540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20" Type="http://schemas.openxmlformats.org/officeDocument/2006/relationships/hyperlink" Target="https://wmoomm.sharepoint.com/:w:/s/wmocpdb/EcmFtn_ABoZNmABQ0F1jgd0BlfSWCTUamRggPVtJr2R7rg?e=zZDv89&amp;CID=17237dd9-c962-e3d9-da64-a7383375540f" TargetMode="External"/><Relationship Id="rId29"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moomm.sharepoint.com/:w:/s/wmocpdb/EcmFtn_ABoZNmABQ0F1jgd0BlfSWCTUamRggPVtJr2R7rg?e=zZDv89&amp;CID=17237dd9-c962-e3d9-da64-a7383375540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moomm.sharepoint.com/:w:/s/wmocpdb/EcmFtn_ABoZNmABQ0F1jgd0BlfSWCTUamRggPVtJr2R7rg?e=zZDv89&amp;CID=17237dd9-c962-e3d9-da64-a7383375540f" TargetMode="External"/><Relationship Id="rId23"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28" Type="http://schemas.openxmlformats.org/officeDocument/2006/relationships/hyperlink" Target="https://wmoomm.sharepoint.com/:w:/s/wmocpdb/EcmFtn_ABoZNmABQ0F1jgd0BlfSWCTUamRggPVtJr2R7rg?e=zZDv89&amp;CID=17237dd9-c962-e3d9-da64-a7383375540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moomm.sharepoint.com/:w:/s/wmocpdb/EcmFtn_ABoZNmABQ0F1jgd0BlfSWCTUamRggPVtJr2R7rg?e=zZDv89&amp;CID=17237dd9-c962-e3d9-da64-a7383375540f" TargetMode="External"/><Relationship Id="rId31"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moomm.sharepoint.com/:w:/s/wmocpdb/EcmFtn_ABoZNmABQ0F1jgd0BlfSWCTUamRggPVtJr2R7rg?e=zZDv89&amp;CID=17237dd9-c962-e3d9-da64-a7383375540f"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wmoomm.sharepoint.com/:w:/s/wmocpdb/EcmFtn_ABoZNmABQ0F1jgd0BlfSWCTUamRggPVtJr2R7rg?e=zZDv89&amp;CID=17237dd9-c962-e3d9-da64-a7383375540f" TargetMode="External"/><Relationship Id="rId30" Type="http://schemas.openxmlformats.org/officeDocument/2006/relationships/hyperlink" Target="https://library.wmo.int/index.php?lvl=notice_display&amp;id=21994"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FC808-D788-4840-B539-9F3001F02FB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6AD47F4-6952-477E-83D3-6A5E96897D4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F0E7E09-87F8-4D1F-AA60-8031027FD9FD}"/>
</file>

<file path=customXml/itemProps4.xml><?xml version="1.0" encoding="utf-8"?>
<ds:datastoreItem xmlns:ds="http://schemas.openxmlformats.org/officeDocument/2006/customXml" ds:itemID="{DF36E755-02F4-4B98-B8C6-75FACA261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14532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Taoyong Peng</dc:creator>
  <cp:lastModifiedBy>Kirsty Mackay</cp:lastModifiedBy>
  <cp:revision>4</cp:revision>
  <cp:lastPrinted>2013-03-12T09:27:00Z</cp:lastPrinted>
  <dcterms:created xsi:type="dcterms:W3CDTF">2022-10-21T13:36:00Z</dcterms:created>
  <dcterms:modified xsi:type="dcterms:W3CDTF">2022-10-21T14:44:00Z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